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8616DE" w14:paraId="0BC56B92" w14:textId="77777777" w:rsidTr="00A63825">
        <w:tc>
          <w:tcPr>
            <w:tcW w:w="10349" w:type="dxa"/>
          </w:tcPr>
          <w:p w14:paraId="0A3E36A9" w14:textId="3E348E33" w:rsidR="00B71BC2" w:rsidRPr="008F228D" w:rsidRDefault="006A042C" w:rsidP="00B71BC2">
            <w:pPr>
              <w:ind w:left="176"/>
              <w:jc w:val="center"/>
              <w:rPr>
                <w:rFonts w:ascii="Times New Roman" w:hAnsi="Times New Roman"/>
                <w:b/>
                <w:color w:val="000000" w:themeColor="text1"/>
                <w:lang w:val="uz-Cyrl-UZ"/>
              </w:rPr>
            </w:pPr>
            <w:r w:rsidRPr="008F228D">
              <w:rPr>
                <w:rFonts w:ascii="Times New Roman" w:hAnsi="Times New Roman"/>
                <w:b/>
                <w:color w:val="000000" w:themeColor="text1"/>
                <w:lang w:val="uz-Cyrl-UZ"/>
              </w:rPr>
              <w:t>KREDIT</w:t>
            </w:r>
            <w:r w:rsidR="00B71BC2" w:rsidRPr="008F228D">
              <w:rPr>
                <w:rFonts w:ascii="Times New Roman" w:hAnsi="Times New Roman"/>
                <w:b/>
                <w:color w:val="000000" w:themeColor="text1"/>
                <w:lang w:val="uz-Cyrl-UZ"/>
              </w:rPr>
              <w:t xml:space="preserve"> </w:t>
            </w:r>
            <w:r w:rsidRPr="008F228D">
              <w:rPr>
                <w:rFonts w:ascii="Times New Roman" w:hAnsi="Times New Roman"/>
                <w:b/>
                <w:color w:val="000000" w:themeColor="text1"/>
                <w:lang w:val="uz-Cyrl-UZ"/>
              </w:rPr>
              <w:t>S</w:t>
            </w:r>
            <w:r w:rsidR="00C57F84" w:rsidRPr="008F228D">
              <w:rPr>
                <w:rFonts w:ascii="Times New Roman" w:hAnsi="Times New Roman"/>
                <w:b/>
                <w:color w:val="000000" w:themeColor="text1"/>
                <w:lang w:val="en-US"/>
              </w:rPr>
              <w:t>H</w:t>
            </w:r>
            <w:r w:rsidRPr="008F228D">
              <w:rPr>
                <w:rFonts w:ascii="Times New Roman" w:hAnsi="Times New Roman"/>
                <w:b/>
                <w:color w:val="000000" w:themeColor="text1"/>
                <w:lang w:val="uz-Cyrl-UZ"/>
              </w:rPr>
              <w:t>ARTNOMASI</w:t>
            </w:r>
            <w:r w:rsidR="00B71BC2" w:rsidRPr="008F228D">
              <w:rPr>
                <w:rFonts w:ascii="Times New Roman" w:hAnsi="Times New Roman"/>
                <w:b/>
                <w:color w:val="000000" w:themeColor="text1"/>
                <w:lang w:val="uz-Cyrl-UZ"/>
              </w:rPr>
              <w:t xml:space="preserve"> </w:t>
            </w:r>
          </w:p>
          <w:p w14:paraId="0FC3AC5E" w14:textId="653632A7" w:rsidR="00B71BC2" w:rsidRPr="008F228D" w:rsidRDefault="00E30A9B" w:rsidP="00B71BC2">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lang w:val="en-US"/>
              </w:rPr>
            </w:pPr>
            <w:r w:rsidRPr="008F228D">
              <w:rPr>
                <w:rFonts w:ascii="Times New Roman" w:hAnsi="Times New Roman"/>
                <w:b/>
                <w:lang w:val="uz-Cyrl-UZ"/>
              </w:rPr>
              <w:t>“</w:t>
            </w:r>
            <w:r w:rsidR="005F1096">
              <w:rPr>
                <w:rFonts w:ascii="Times New Roman" w:hAnsi="Times New Roman"/>
                <w:b/>
                <w:lang w:val="en-US"/>
              </w:rPr>
              <w:t>ISTIQBOL</w:t>
            </w:r>
            <w:r w:rsidRPr="008F228D">
              <w:rPr>
                <w:rFonts w:ascii="Times New Roman" w:hAnsi="Times New Roman"/>
                <w:b/>
                <w:lang w:val="uz-Cyrl-UZ"/>
              </w:rPr>
              <w:t xml:space="preserve">” </w:t>
            </w:r>
            <w:r w:rsidR="006A042C" w:rsidRPr="008F228D">
              <w:rPr>
                <w:rFonts w:ascii="Times New Roman" w:hAnsi="Times New Roman"/>
                <w:b/>
                <w:lang w:val="uz-Cyrl-UZ"/>
              </w:rPr>
              <w:t>MAHSULOTI</w:t>
            </w:r>
            <w:r w:rsidR="00B71BC2" w:rsidRPr="008F228D">
              <w:rPr>
                <w:rFonts w:ascii="Times New Roman" w:hAnsi="Times New Roman"/>
                <w:b/>
                <w:lang w:val="uz-Cyrl-UZ"/>
              </w:rPr>
              <w:t xml:space="preserve"> </w:t>
            </w:r>
            <w:r w:rsidR="006A042C" w:rsidRPr="008F228D">
              <w:rPr>
                <w:rFonts w:ascii="Times New Roman" w:hAnsi="Times New Roman"/>
                <w:b/>
                <w:lang w:val="uz-Cyrl-UZ"/>
              </w:rPr>
              <w:t>BO‘YIC</w:t>
            </w:r>
            <w:r w:rsidR="00C57F84" w:rsidRPr="008F228D">
              <w:rPr>
                <w:rFonts w:ascii="Times New Roman" w:hAnsi="Times New Roman"/>
                <w:b/>
                <w:lang w:val="en-US"/>
              </w:rPr>
              <w:t>H</w:t>
            </w:r>
            <w:r w:rsidR="006A042C" w:rsidRPr="008F228D">
              <w:rPr>
                <w:rFonts w:ascii="Times New Roman" w:hAnsi="Times New Roman"/>
                <w:b/>
                <w:lang w:val="uz-Cyrl-UZ"/>
              </w:rPr>
              <w:t>A</w:t>
            </w:r>
          </w:p>
          <w:p w14:paraId="60B843C0" w14:textId="64BFAB5C" w:rsidR="00B71BC2" w:rsidRPr="008F228D" w:rsidRDefault="00B71BC2" w:rsidP="00B71BC2">
            <w:pPr>
              <w:spacing w:after="240"/>
              <w:ind w:left="175"/>
              <w:jc w:val="center"/>
              <w:rPr>
                <w:rFonts w:ascii="Times New Roman" w:hAnsi="Times New Roman"/>
                <w:i/>
                <w:vertAlign w:val="superscript"/>
                <w:lang w:val="en-US"/>
              </w:rPr>
            </w:pPr>
            <w:r w:rsidRPr="008F228D">
              <w:rPr>
                <w:rFonts w:ascii="Times New Roman" w:hAnsi="Times New Roman"/>
                <w:i/>
                <w:vertAlign w:val="superscript"/>
                <w:lang w:val="en-US"/>
              </w:rPr>
              <w:t>(</w:t>
            </w:r>
            <w:r w:rsidR="006A042C" w:rsidRPr="008F228D">
              <w:rPr>
                <w:rFonts w:ascii="Times New Roman" w:hAnsi="Times New Roman"/>
                <w:i/>
                <w:vertAlign w:val="superscript"/>
                <w:lang w:val="en-US"/>
              </w:rPr>
              <w:t>namunaviy</w:t>
            </w:r>
            <w:r w:rsidRPr="008F228D">
              <w:rPr>
                <w:rFonts w:ascii="Times New Roman" w:hAnsi="Times New Roman"/>
                <w:i/>
                <w:vertAlign w:val="superscript"/>
                <w:lang w:val="en-US"/>
              </w:rPr>
              <w:t xml:space="preserve"> </w:t>
            </w:r>
            <w:r w:rsidR="006A042C" w:rsidRPr="008F228D">
              <w:rPr>
                <w:rFonts w:ascii="Times New Roman" w:hAnsi="Times New Roman"/>
                <w:i/>
                <w:vertAlign w:val="superscript"/>
                <w:lang w:val="en-US"/>
              </w:rPr>
              <w:t>shakl</w:t>
            </w:r>
            <w:r w:rsidRPr="008F228D">
              <w:rPr>
                <w:rFonts w:ascii="Times New Roman" w:hAnsi="Times New Roman"/>
                <w:i/>
                <w:vertAlign w:val="superscript"/>
                <w:lang w:val="en-US"/>
              </w:rPr>
              <w:t>)</w:t>
            </w:r>
          </w:p>
          <w:p w14:paraId="4FF4470E" w14:textId="5D16962C" w:rsidR="00A63825" w:rsidRPr="008F228D" w:rsidRDefault="00A63825" w:rsidP="00D76855">
            <w:pPr>
              <w:spacing w:after="240"/>
              <w:ind w:left="175"/>
              <w:jc w:val="both"/>
              <w:rPr>
                <w:rFonts w:ascii="Times New Roman" w:hAnsi="Times New Roman"/>
                <w:b/>
                <w:sz w:val="24"/>
                <w:szCs w:val="24"/>
                <w:lang w:val="uz-Cyrl-UZ"/>
              </w:rPr>
            </w:pPr>
            <w:r w:rsidRPr="008F228D">
              <w:rPr>
                <w:rFonts w:ascii="Times New Roman" w:hAnsi="Times New Roman"/>
                <w:b/>
                <w:sz w:val="24"/>
                <w:szCs w:val="24"/>
                <w:lang w:val="uz-Cyrl-UZ"/>
              </w:rPr>
              <w:t xml:space="preserve">___________ </w:t>
            </w:r>
            <w:r w:rsidR="006A042C" w:rsidRPr="008F228D">
              <w:rPr>
                <w:rFonts w:ascii="Times New Roman" w:hAnsi="Times New Roman"/>
                <w:b/>
                <w:sz w:val="24"/>
                <w:szCs w:val="24"/>
                <w:lang w:val="uz-Cyrl-UZ"/>
              </w:rPr>
              <w:t>sh</w:t>
            </w:r>
            <w:r w:rsidRPr="008F228D">
              <w:rPr>
                <w:rFonts w:ascii="Times New Roman" w:hAnsi="Times New Roman"/>
                <w:b/>
                <w:sz w:val="24"/>
                <w:szCs w:val="24"/>
                <w:lang w:val="uz-Cyrl-UZ"/>
              </w:rPr>
              <w:t xml:space="preserve">.                                                                  </w:t>
            </w:r>
            <w:r w:rsidR="00C57F84" w:rsidRPr="008F228D">
              <w:rPr>
                <w:rFonts w:ascii="Times New Roman" w:hAnsi="Times New Roman"/>
                <w:b/>
                <w:sz w:val="24"/>
                <w:szCs w:val="24"/>
                <w:lang w:val="en-US"/>
              </w:rPr>
              <w:t xml:space="preserve">                    </w:t>
            </w:r>
            <w:r w:rsidRPr="008F228D">
              <w:rPr>
                <w:rFonts w:ascii="Times New Roman" w:hAnsi="Times New Roman"/>
                <w:b/>
                <w:sz w:val="24"/>
                <w:szCs w:val="24"/>
                <w:lang w:val="uz-Cyrl-UZ"/>
              </w:rPr>
              <w:t>20___</w:t>
            </w:r>
            <w:r w:rsidR="006A042C" w:rsidRPr="008F228D">
              <w:rPr>
                <w:rFonts w:ascii="Times New Roman" w:hAnsi="Times New Roman"/>
                <w:b/>
                <w:sz w:val="24"/>
                <w:szCs w:val="24"/>
                <w:lang w:val="uz-Cyrl-UZ"/>
              </w:rPr>
              <w:t>y</w:t>
            </w:r>
            <w:r w:rsidRPr="008F228D">
              <w:rPr>
                <w:rFonts w:ascii="Times New Roman" w:hAnsi="Times New Roman"/>
                <w:b/>
                <w:sz w:val="24"/>
                <w:szCs w:val="24"/>
                <w:lang w:val="uz-Cyrl-UZ"/>
              </w:rPr>
              <w:t xml:space="preserve">. </w:t>
            </w:r>
            <w:r w:rsidR="00C57F84" w:rsidRPr="008F228D">
              <w:rPr>
                <w:rFonts w:ascii="Times New Roman" w:hAnsi="Times New Roman"/>
                <w:b/>
                <w:sz w:val="24"/>
                <w:szCs w:val="24"/>
                <w:lang w:val="en-US"/>
              </w:rPr>
              <w:t>“</w:t>
            </w:r>
            <w:r w:rsidRPr="008F228D">
              <w:rPr>
                <w:rFonts w:ascii="Times New Roman" w:hAnsi="Times New Roman"/>
                <w:b/>
                <w:sz w:val="24"/>
                <w:szCs w:val="24"/>
                <w:lang w:val="uz-Cyrl-UZ"/>
              </w:rPr>
              <w:t>____</w:t>
            </w:r>
            <w:r w:rsidR="00C57F84" w:rsidRPr="008F228D">
              <w:rPr>
                <w:rFonts w:ascii="Times New Roman" w:hAnsi="Times New Roman"/>
                <w:b/>
                <w:sz w:val="24"/>
                <w:szCs w:val="24"/>
                <w:lang w:val="en-US"/>
              </w:rPr>
              <w:t>”</w:t>
            </w:r>
            <w:r w:rsidRPr="008F228D">
              <w:rPr>
                <w:rFonts w:ascii="Times New Roman" w:hAnsi="Times New Roman"/>
                <w:b/>
                <w:sz w:val="24"/>
                <w:szCs w:val="24"/>
                <w:lang w:val="uz-Cyrl-UZ"/>
              </w:rPr>
              <w:t xml:space="preserve"> ___________</w:t>
            </w:r>
          </w:p>
          <w:p w14:paraId="6956B468" w14:textId="2D870C35" w:rsidR="00A63825" w:rsidRPr="008F228D" w:rsidRDefault="006A042C" w:rsidP="00D76855">
            <w:pPr>
              <w:spacing w:before="24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buyon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matnida</w:t>
            </w:r>
            <w:r w:rsidR="00A63825" w:rsidRPr="008F228D">
              <w:rPr>
                <w:rFonts w:ascii="Times New Roman" w:hAnsi="Times New Roman"/>
                <w:sz w:val="24"/>
                <w:szCs w:val="24"/>
                <w:lang w:val="uz-Cyrl-UZ"/>
              </w:rPr>
              <w:t xml:space="preserve"> </w:t>
            </w:r>
            <w:r w:rsidR="00C57F84" w:rsidRPr="008F228D">
              <w:rPr>
                <w:rFonts w:ascii="Times New Roman" w:hAnsi="Times New Roman"/>
                <w:b/>
                <w:sz w:val="24"/>
                <w:szCs w:val="24"/>
                <w:lang w:val="uz-Cyrl-UZ"/>
              </w:rPr>
              <w:t>“</w:t>
            </w:r>
            <w:r w:rsidRPr="008F228D">
              <w:rPr>
                <w:rFonts w:ascii="Times New Roman" w:hAnsi="Times New Roman"/>
                <w:b/>
                <w:sz w:val="24"/>
                <w:szCs w:val="24"/>
                <w:lang w:val="uz-Cyrl-UZ"/>
              </w:rPr>
              <w:t>Bank</w:t>
            </w:r>
            <w:r w:rsidR="00C57F84"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deb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yuritiluvchi</w:t>
            </w:r>
            <w:r w:rsidR="00A63825" w:rsidRPr="008F228D">
              <w:rPr>
                <w:rFonts w:ascii="Times New Roman" w:hAnsi="Times New Roman"/>
                <w:sz w:val="24"/>
                <w:szCs w:val="24"/>
                <w:lang w:val="uz-Cyrl-UZ"/>
              </w:rPr>
              <w:t xml:space="preserve"> </w:t>
            </w:r>
            <w:r w:rsidR="00C57F84" w:rsidRPr="008F228D">
              <w:rPr>
                <w:rFonts w:ascii="Times New Roman" w:hAnsi="Times New Roman"/>
                <w:sz w:val="24"/>
                <w:szCs w:val="24"/>
                <w:lang w:val="uz-Cyrl-UZ"/>
              </w:rPr>
              <w:t>“</w:t>
            </w:r>
            <w:r w:rsidRPr="008F228D">
              <w:rPr>
                <w:rFonts w:ascii="Times New Roman" w:hAnsi="Times New Roman"/>
                <w:sz w:val="24"/>
                <w:szCs w:val="24"/>
                <w:lang w:val="uz-Cyrl-UZ"/>
              </w:rPr>
              <w:t>O‘zsanoatqurilishbank</w:t>
            </w:r>
            <w:r w:rsidR="00C57F84" w:rsidRPr="008F228D">
              <w:rPr>
                <w:rFonts w:ascii="Times New Roman" w:hAnsi="Times New Roman"/>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ATB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nomidan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Nizom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Ishonchnoma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yurituvchi</w:t>
            </w:r>
            <w:r w:rsidR="00A63825" w:rsidRPr="008F228D">
              <w:rPr>
                <w:rFonts w:ascii="Times New Roman" w:hAnsi="Times New Roman"/>
                <w:sz w:val="24"/>
                <w:szCs w:val="24"/>
                <w:lang w:val="uz-Cyrl-UZ"/>
              </w:rPr>
              <w:t xml:space="preserve"> ____________________________________________________</w:t>
            </w:r>
          </w:p>
          <w:p w14:paraId="3E53EF32" w14:textId="44E520D0" w:rsidR="00A63825" w:rsidRPr="008F228D" w:rsidRDefault="006A042C" w:rsidP="00D76855">
            <w:pPr>
              <w:ind w:left="1" w:right="67"/>
              <w:jc w:val="both"/>
              <w:rPr>
                <w:rFonts w:ascii="Times New Roman" w:hAnsi="Times New Roman"/>
                <w:sz w:val="24"/>
                <w:szCs w:val="24"/>
                <w:lang w:val="uz-Cyrl-UZ"/>
              </w:rPr>
            </w:pPr>
            <w:r w:rsidRPr="008F228D">
              <w:rPr>
                <w:rFonts w:ascii="Times New Roman" w:hAnsi="Times New Roman"/>
                <w:sz w:val="24"/>
                <w:szCs w:val="24"/>
                <w:lang w:val="uz-Cyrl-UZ"/>
              </w:rPr>
              <w:t>BXO</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BXM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boshqaruvchisi</w:t>
            </w:r>
            <w:r w:rsidR="00A63825" w:rsidRPr="008F228D">
              <w:rPr>
                <w:rFonts w:ascii="Times New Roman" w:hAnsi="Times New Roman"/>
                <w:sz w:val="24"/>
                <w:szCs w:val="24"/>
                <w:lang w:val="uz-Cyrl-UZ"/>
              </w:rPr>
              <w:t xml:space="preserve"> ____________________________________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buyon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matnda</w:t>
            </w:r>
            <w:r w:rsidR="00A63825" w:rsidRPr="008F228D">
              <w:rPr>
                <w:rFonts w:ascii="Times New Roman" w:hAnsi="Times New Roman"/>
                <w:sz w:val="24"/>
                <w:szCs w:val="24"/>
                <w:lang w:val="uz-Cyrl-UZ"/>
              </w:rPr>
              <w:t xml:space="preserve"> </w:t>
            </w:r>
            <w:r w:rsidR="00C57F84" w:rsidRPr="008F228D">
              <w:rPr>
                <w:rFonts w:ascii="Times New Roman" w:hAnsi="Times New Roman"/>
                <w:b/>
                <w:sz w:val="24"/>
                <w:szCs w:val="24"/>
                <w:lang w:val="uz-Cyrl-UZ"/>
              </w:rPr>
              <w:t>“</w:t>
            </w: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w:t>
            </w:r>
            <w:r w:rsidR="00C57F84"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deb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yuritiluvchi</w:t>
            </w:r>
            <w:r w:rsidR="00A63825" w:rsidRPr="008F228D">
              <w:rPr>
                <w:rFonts w:ascii="Times New Roman" w:hAnsi="Times New Roman"/>
                <w:sz w:val="24"/>
                <w:szCs w:val="24"/>
                <w:lang w:val="uz-Cyrl-UZ"/>
              </w:rPr>
              <w:t xml:space="preserve"> _______________________________________________________________________</w:t>
            </w:r>
          </w:p>
          <w:p w14:paraId="350C1CD8" w14:textId="7FF4CAA2" w:rsidR="00A63825" w:rsidRPr="008F228D" w:rsidRDefault="00A63825" w:rsidP="00D76855">
            <w:pPr>
              <w:ind w:left="1" w:right="67"/>
              <w:jc w:val="center"/>
              <w:rPr>
                <w:rFonts w:ascii="Times New Roman" w:hAnsi="Times New Roman"/>
                <w:i/>
                <w:sz w:val="24"/>
                <w:szCs w:val="24"/>
                <w:vertAlign w:val="superscript"/>
                <w:lang w:val="en-US"/>
              </w:rPr>
            </w:pP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korxonaning</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nomi</w:t>
            </w:r>
            <w:r w:rsidRPr="008F228D">
              <w:rPr>
                <w:rFonts w:ascii="Times New Roman" w:hAnsi="Times New Roman"/>
                <w:i/>
                <w:sz w:val="24"/>
                <w:szCs w:val="24"/>
                <w:vertAlign w:val="superscript"/>
                <w:lang w:val="en-US"/>
              </w:rPr>
              <w:t>)</w:t>
            </w:r>
          </w:p>
          <w:p w14:paraId="2CBB4F7B" w14:textId="03515013" w:rsidR="00A63825" w:rsidRPr="008F228D" w:rsidRDefault="006A042C" w:rsidP="00D76855">
            <w:pPr>
              <w:ind w:left="1" w:right="67"/>
              <w:jc w:val="both"/>
              <w:rPr>
                <w:rFonts w:ascii="Times New Roman" w:hAnsi="Times New Roman"/>
                <w:sz w:val="24"/>
                <w:szCs w:val="24"/>
                <w:lang w:val="en-US"/>
              </w:rPr>
            </w:pPr>
            <w:r w:rsidRPr="008F228D">
              <w:rPr>
                <w:rFonts w:ascii="Times New Roman" w:hAnsi="Times New Roman"/>
                <w:sz w:val="24"/>
                <w:szCs w:val="24"/>
                <w:lang w:val="en-US"/>
              </w:rPr>
              <w:t>nomidan</w:t>
            </w:r>
            <w:r w:rsidR="00A63825" w:rsidRPr="008F228D">
              <w:rPr>
                <w:rFonts w:ascii="Times New Roman" w:hAnsi="Times New Roman"/>
                <w:sz w:val="24"/>
                <w:szCs w:val="24"/>
                <w:lang w:val="en-US"/>
              </w:rPr>
              <w:t xml:space="preserve"> ________________________________________________________________</w:t>
            </w:r>
          </w:p>
          <w:p w14:paraId="28E4E053" w14:textId="12D22BFB" w:rsidR="00A63825" w:rsidRPr="008F228D" w:rsidRDefault="00A63825" w:rsidP="00D76855">
            <w:pPr>
              <w:ind w:left="1" w:right="67"/>
              <w:jc w:val="center"/>
              <w:rPr>
                <w:rFonts w:ascii="Times New Roman" w:hAnsi="Times New Roman"/>
                <w:i/>
                <w:sz w:val="24"/>
                <w:szCs w:val="24"/>
                <w:vertAlign w:val="superscript"/>
                <w:lang w:val="en-US"/>
              </w:rPr>
            </w:pP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Nizom</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Ustav</w:t>
            </w: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ishonchnoma</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yoki</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boshqa</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hujjatlar</w:t>
            </w:r>
            <w:r w:rsidRPr="008F228D">
              <w:rPr>
                <w:rFonts w:ascii="Times New Roman" w:hAnsi="Times New Roman"/>
                <w:i/>
                <w:sz w:val="24"/>
                <w:szCs w:val="24"/>
                <w:vertAlign w:val="superscript"/>
                <w:lang w:val="en-US"/>
              </w:rPr>
              <w:t>)</w:t>
            </w:r>
          </w:p>
          <w:p w14:paraId="6F7EA44B" w14:textId="275DCD38" w:rsidR="00A63825" w:rsidRPr="008F228D" w:rsidRDefault="006A042C" w:rsidP="00D76855">
            <w:pPr>
              <w:ind w:left="1" w:right="67"/>
              <w:jc w:val="both"/>
              <w:rPr>
                <w:rFonts w:ascii="Times New Roman" w:hAnsi="Times New Roman"/>
                <w:sz w:val="24"/>
                <w:szCs w:val="24"/>
                <w:lang w:val="en-US"/>
              </w:rPr>
            </w:pPr>
            <w:r w:rsidRPr="008F228D">
              <w:rPr>
                <w:rFonts w:ascii="Times New Roman" w:hAnsi="Times New Roman"/>
                <w:sz w:val="24"/>
                <w:szCs w:val="24"/>
                <w:lang w:val="en-US"/>
              </w:rPr>
              <w:t>asosida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yurituvchi</w:t>
            </w:r>
            <w:r w:rsidR="00A63825" w:rsidRPr="008F228D">
              <w:rPr>
                <w:rFonts w:ascii="Times New Roman" w:hAnsi="Times New Roman"/>
                <w:sz w:val="24"/>
                <w:szCs w:val="24"/>
                <w:lang w:val="en-US"/>
              </w:rPr>
              <w:t xml:space="preserve"> _____________________________________________________</w:t>
            </w:r>
          </w:p>
          <w:p w14:paraId="6871D0C6" w14:textId="279A9948" w:rsidR="00A63825" w:rsidRPr="008F228D" w:rsidRDefault="00A63825" w:rsidP="00D76855">
            <w:pPr>
              <w:ind w:left="1" w:right="67"/>
              <w:jc w:val="center"/>
              <w:rPr>
                <w:rFonts w:ascii="Times New Roman" w:hAnsi="Times New Roman"/>
                <w:sz w:val="24"/>
                <w:szCs w:val="24"/>
                <w:vertAlign w:val="superscript"/>
                <w:lang w:val="en-US"/>
              </w:rPr>
            </w:pP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korxona</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tashkilot</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vakili</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lavozimi</w:t>
            </w:r>
            <w:r w:rsidRPr="008F228D">
              <w:rPr>
                <w:rFonts w:ascii="Times New Roman" w:hAnsi="Times New Roman"/>
                <w:i/>
                <w:sz w:val="24"/>
                <w:szCs w:val="24"/>
                <w:vertAlign w:val="superscript"/>
                <w:lang w:val="en-US"/>
              </w:rPr>
              <w:t xml:space="preserve">, </w:t>
            </w:r>
            <w:r w:rsidR="006A042C" w:rsidRPr="008F228D">
              <w:rPr>
                <w:rFonts w:ascii="Times New Roman" w:hAnsi="Times New Roman"/>
                <w:i/>
                <w:sz w:val="24"/>
                <w:szCs w:val="24"/>
                <w:vertAlign w:val="superscript"/>
                <w:lang w:val="en-US"/>
              </w:rPr>
              <w:t>F</w:t>
            </w: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I</w:t>
            </w:r>
            <w:r w:rsidRPr="008F228D">
              <w:rPr>
                <w:rFonts w:ascii="Times New Roman" w:hAnsi="Times New Roman"/>
                <w:i/>
                <w:sz w:val="24"/>
                <w:szCs w:val="24"/>
                <w:vertAlign w:val="superscript"/>
                <w:lang w:val="en-US"/>
              </w:rPr>
              <w:t>.</w:t>
            </w:r>
            <w:r w:rsidR="006A042C" w:rsidRPr="008F228D">
              <w:rPr>
                <w:rFonts w:ascii="Times New Roman" w:hAnsi="Times New Roman"/>
                <w:i/>
                <w:sz w:val="24"/>
                <w:szCs w:val="24"/>
                <w:vertAlign w:val="superscript"/>
                <w:lang w:val="en-US"/>
              </w:rPr>
              <w:t>Sh</w:t>
            </w:r>
            <w:r w:rsidRPr="008F228D">
              <w:rPr>
                <w:rFonts w:ascii="Times New Roman" w:hAnsi="Times New Roman"/>
                <w:i/>
                <w:sz w:val="24"/>
                <w:szCs w:val="24"/>
                <w:vertAlign w:val="superscript"/>
                <w:lang w:val="en-US"/>
              </w:rPr>
              <w:t>.)</w:t>
            </w:r>
          </w:p>
          <w:p w14:paraId="71631BC3" w14:textId="7D4BD2D1" w:rsidR="00A63825" w:rsidRPr="008F228D" w:rsidRDefault="006A042C" w:rsidP="00D76855">
            <w:pPr>
              <w:ind w:left="1" w:right="67"/>
              <w:jc w:val="both"/>
              <w:rPr>
                <w:rFonts w:ascii="Times New Roman" w:hAnsi="Times New Roman"/>
                <w:sz w:val="24"/>
                <w:szCs w:val="24"/>
                <w:lang w:val="uz-Cyrl-UZ"/>
              </w:rPr>
            </w:pPr>
            <w:r w:rsidRPr="008F228D">
              <w:rPr>
                <w:rFonts w:ascii="Times New Roman" w:hAnsi="Times New Roman"/>
                <w:sz w:val="24"/>
                <w:szCs w:val="24"/>
                <w:lang w:val="en-US"/>
              </w:rPr>
              <w:t>ikkinchi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tomondan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quyidagilar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haqida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shartnoma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tuzdilar</w:t>
            </w:r>
            <w:r w:rsidR="00A63825" w:rsidRPr="008F228D">
              <w:rPr>
                <w:rFonts w:ascii="Times New Roman" w:hAnsi="Times New Roman"/>
                <w:sz w:val="24"/>
                <w:szCs w:val="24"/>
                <w:lang w:val="en-US"/>
              </w:rPr>
              <w:t>:</w:t>
            </w:r>
            <w:r w:rsidR="00533144" w:rsidRPr="008F228D">
              <w:rPr>
                <w:rFonts w:ascii="Times New Roman" w:hAnsi="Times New Roman"/>
                <w:sz w:val="24"/>
                <w:szCs w:val="24"/>
                <w:lang w:val="uz-Cyrl-UZ"/>
              </w:rPr>
              <w:t xml:space="preserve"> </w:t>
            </w:r>
          </w:p>
          <w:p w14:paraId="022CEDE5" w14:textId="16C30395" w:rsidR="00A63825" w:rsidRPr="008F228D" w:rsidRDefault="006A042C" w:rsidP="00A63825">
            <w:pPr>
              <w:pStyle w:val="a7"/>
              <w:numPr>
                <w:ilvl w:val="0"/>
                <w:numId w:val="1"/>
              </w:numPr>
              <w:tabs>
                <w:tab w:val="left" w:pos="459"/>
              </w:tabs>
              <w:ind w:left="1" w:right="67" w:firstLine="0"/>
              <w:jc w:val="center"/>
              <w:rPr>
                <w:rFonts w:ascii="Times New Roman" w:hAnsi="Times New Roman"/>
                <w:b/>
                <w:sz w:val="24"/>
                <w:szCs w:val="24"/>
                <w:lang w:val="uz-Cyrl-UZ"/>
              </w:rPr>
            </w:pPr>
            <w:r w:rsidRPr="008F228D">
              <w:rPr>
                <w:rFonts w:ascii="Times New Roman" w:hAnsi="Times New Roman"/>
                <w:b/>
                <w:sz w:val="24"/>
                <w:szCs w:val="24"/>
              </w:rPr>
              <w:t>S</w:t>
            </w:r>
            <w:r w:rsidR="00F960B8" w:rsidRPr="008F228D">
              <w:rPr>
                <w:rFonts w:ascii="Times New Roman" w:hAnsi="Times New Roman"/>
                <w:b/>
                <w:sz w:val="24"/>
                <w:szCs w:val="24"/>
                <w:lang w:val="en-US"/>
              </w:rPr>
              <w:t>H</w:t>
            </w:r>
            <w:r w:rsidRPr="008F228D">
              <w:rPr>
                <w:rFonts w:ascii="Times New Roman" w:hAnsi="Times New Roman"/>
                <w:b/>
                <w:sz w:val="24"/>
                <w:szCs w:val="24"/>
              </w:rPr>
              <w:t>ARTNOMA</w:t>
            </w:r>
            <w:r w:rsidR="00A63825" w:rsidRPr="008F228D">
              <w:rPr>
                <w:rFonts w:ascii="Times New Roman" w:hAnsi="Times New Roman"/>
                <w:b/>
                <w:sz w:val="24"/>
                <w:szCs w:val="24"/>
              </w:rPr>
              <w:t xml:space="preserve"> </w:t>
            </w:r>
            <w:r w:rsidRPr="008F228D">
              <w:rPr>
                <w:rFonts w:ascii="Times New Roman" w:hAnsi="Times New Roman"/>
                <w:b/>
                <w:sz w:val="24"/>
                <w:szCs w:val="24"/>
              </w:rPr>
              <w:t>PREDMETI</w:t>
            </w:r>
          </w:p>
          <w:p w14:paraId="10AF2CF5" w14:textId="1E8CF966" w:rsidR="00A63825" w:rsidRPr="008F228D" w:rsidRDefault="006A042C" w:rsidP="00E25DAC">
            <w:pPr>
              <w:pStyle w:val="a7"/>
              <w:numPr>
                <w:ilvl w:val="1"/>
                <w:numId w:val="1"/>
              </w:numPr>
              <w:spacing w:after="200"/>
              <w:ind w:left="1" w:right="67" w:firstLine="709"/>
              <w:jc w:val="both"/>
              <w:rPr>
                <w:rFonts w:ascii="Times New Roman" w:hAnsi="Times New Roman"/>
                <w:b/>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navbatida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w:t>
            </w:r>
          </w:p>
          <w:p w14:paraId="2B5C606A" w14:textId="2976B718" w:rsidR="00A63825" w:rsidRPr="008F228D" w:rsidRDefault="006A042C" w:rsidP="008F228D">
            <w:pPr>
              <w:pStyle w:val="a7"/>
              <w:numPr>
                <w:ilvl w:val="0"/>
                <w:numId w:val="1"/>
              </w:numPr>
              <w:spacing w:after="200"/>
              <w:ind w:left="1" w:right="67" w:firstLine="465"/>
              <w:jc w:val="center"/>
              <w:rPr>
                <w:rFonts w:ascii="Times New Roman" w:hAnsi="Times New Roman"/>
                <w:b/>
                <w:sz w:val="24"/>
                <w:szCs w:val="24"/>
                <w:lang w:val="uz-Cyrl-UZ"/>
              </w:rPr>
            </w:pPr>
            <w:r w:rsidRPr="008F228D">
              <w:rPr>
                <w:rFonts w:ascii="Times New Roman" w:hAnsi="Times New Roman"/>
                <w:b/>
                <w:sz w:val="24"/>
                <w:szCs w:val="24"/>
              </w:rPr>
              <w:t>KREDITNING</w:t>
            </w:r>
            <w:r w:rsidR="00A63825" w:rsidRPr="008F228D">
              <w:rPr>
                <w:rFonts w:ascii="Times New Roman" w:hAnsi="Times New Roman"/>
                <w:b/>
                <w:sz w:val="24"/>
                <w:szCs w:val="24"/>
              </w:rPr>
              <w:t xml:space="preserve"> </w:t>
            </w:r>
            <w:r w:rsidRPr="008F228D">
              <w:rPr>
                <w:rFonts w:ascii="Times New Roman" w:hAnsi="Times New Roman"/>
                <w:b/>
                <w:sz w:val="24"/>
                <w:szCs w:val="24"/>
              </w:rPr>
              <w:t>S</w:t>
            </w:r>
            <w:r w:rsidR="003E684B" w:rsidRPr="008F228D">
              <w:rPr>
                <w:rFonts w:ascii="Times New Roman" w:hAnsi="Times New Roman"/>
                <w:b/>
                <w:sz w:val="24"/>
                <w:szCs w:val="24"/>
                <w:lang w:val="en-US"/>
              </w:rPr>
              <w:t>H</w:t>
            </w:r>
            <w:r w:rsidRPr="008F228D">
              <w:rPr>
                <w:rFonts w:ascii="Times New Roman" w:hAnsi="Times New Roman"/>
                <w:b/>
                <w:sz w:val="24"/>
                <w:szCs w:val="24"/>
              </w:rPr>
              <w:t>ARTLARI</w:t>
            </w:r>
          </w:p>
          <w:p w14:paraId="11EB8FD6" w14:textId="3120D846" w:rsidR="00A63825" w:rsidRPr="008F228D" w:rsidRDefault="006A042C" w:rsidP="00E25DAC">
            <w:pPr>
              <w:pStyle w:val="a7"/>
              <w:numPr>
                <w:ilvl w:val="1"/>
                <w:numId w:val="1"/>
              </w:numPr>
              <w:tabs>
                <w:tab w:val="left" w:pos="1293"/>
              </w:tabs>
              <w:ind w:left="1" w:right="67" w:firstLine="709"/>
              <w:jc w:val="both"/>
              <w:rPr>
                <w:rFonts w:ascii="Times New Roman" w:hAnsi="Times New Roman"/>
                <w:sz w:val="24"/>
                <w:szCs w:val="24"/>
              </w:rPr>
            </w:pPr>
            <w:r w:rsidRPr="008F228D">
              <w:rPr>
                <w:rFonts w:ascii="Times New Roman" w:hAnsi="Times New Roman"/>
                <w:sz w:val="24"/>
                <w:szCs w:val="24"/>
              </w:rPr>
              <w:t>Kredit</w:t>
            </w:r>
            <w:r w:rsidR="00A63825" w:rsidRPr="008F228D">
              <w:rPr>
                <w:rFonts w:ascii="Times New Roman" w:hAnsi="Times New Roman"/>
                <w:sz w:val="24"/>
                <w:szCs w:val="24"/>
              </w:rPr>
              <w:t xml:space="preserve"> </w:t>
            </w:r>
            <w:r w:rsidRPr="008F228D">
              <w:rPr>
                <w:rFonts w:ascii="Times New Roman" w:hAnsi="Times New Roman"/>
                <w:sz w:val="24"/>
                <w:szCs w:val="24"/>
              </w:rPr>
              <w:t>summasi</w:t>
            </w:r>
            <w:r w:rsidR="00A63825" w:rsidRPr="008F228D">
              <w:rPr>
                <w:rFonts w:ascii="Times New Roman" w:hAnsi="Times New Roman"/>
                <w:sz w:val="24"/>
                <w:szCs w:val="24"/>
              </w:rPr>
              <w:t xml:space="preserve"> ___________________________________.</w:t>
            </w:r>
          </w:p>
          <w:p w14:paraId="14F9C99B" w14:textId="188505E4" w:rsidR="00A63825" w:rsidRPr="008F228D"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en-US"/>
              </w:rPr>
              <w:t>Kreditdan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foydalanish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muddati</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_______________</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oy</w:t>
            </w:r>
            <w:r w:rsidR="00A63825" w:rsidRPr="008F228D">
              <w:rPr>
                <w:rFonts w:ascii="Times New Roman" w:hAnsi="Times New Roman"/>
                <w:sz w:val="24"/>
                <w:szCs w:val="24"/>
                <w:lang w:val="uz-Cyrl-UZ"/>
              </w:rPr>
              <w:t xml:space="preserve"> (</w:t>
            </w:r>
            <w:r w:rsidRPr="008F228D">
              <w:rPr>
                <w:rFonts w:ascii="Times New Roman" w:hAnsi="Times New Roman"/>
                <w:iCs/>
                <w:sz w:val="24"/>
                <w:szCs w:val="24"/>
                <w:lang w:val="uz-Cyrl-UZ"/>
              </w:rPr>
              <w:t>shu</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jumladan</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imtiyozli</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davr</w:t>
            </w:r>
            <w:r w:rsidR="00A63825" w:rsidRPr="008F228D">
              <w:rPr>
                <w:rFonts w:ascii="Times New Roman" w:hAnsi="Times New Roman"/>
                <w:iCs/>
                <w:sz w:val="24"/>
                <w:szCs w:val="24"/>
                <w:lang w:val="uz-Cyrl-UZ"/>
              </w:rPr>
              <w:t xml:space="preserve"> </w:t>
            </w:r>
            <w:r w:rsidR="00A63825" w:rsidRPr="008F228D">
              <w:rPr>
                <w:rFonts w:ascii="Times New Roman" w:hAnsi="Times New Roman"/>
                <w:iCs/>
                <w:sz w:val="24"/>
                <w:szCs w:val="24"/>
                <w:lang w:val="en-US"/>
              </w:rPr>
              <w:t>_________</w:t>
            </w:r>
            <w:r w:rsidR="00A63825" w:rsidRPr="008F228D">
              <w:rPr>
                <w:rFonts w:ascii="Times New Roman" w:hAnsi="Times New Roman"/>
                <w:iCs/>
                <w:sz w:val="24"/>
                <w:szCs w:val="24"/>
                <w:lang w:val="uz-Cyrl-UZ"/>
              </w:rPr>
              <w:t xml:space="preserve"> </w:t>
            </w:r>
            <w:r w:rsidRPr="008F228D">
              <w:rPr>
                <w:rFonts w:ascii="Times New Roman" w:hAnsi="Times New Roman"/>
                <w:iCs/>
                <w:sz w:val="24"/>
                <w:szCs w:val="24"/>
                <w:lang w:val="uz-Cyrl-UZ"/>
              </w:rPr>
              <w:t>oy</w:t>
            </w:r>
            <w:r w:rsidR="00A63825" w:rsidRPr="008F228D">
              <w:rPr>
                <w:rFonts w:ascii="Times New Roman" w:hAnsi="Times New Roman"/>
                <w:sz w:val="24"/>
                <w:szCs w:val="24"/>
                <w:lang w:val="uz-Cyrl-UZ"/>
              </w:rPr>
              <w:t>).</w:t>
            </w:r>
          </w:p>
          <w:p w14:paraId="4DB7F003" w14:textId="09639D7C" w:rsidR="00A63825" w:rsidRPr="008F228D" w:rsidRDefault="006A042C" w:rsidP="00E25DAC">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shartnomaning</w:t>
            </w:r>
            <w:r w:rsidR="00A63825" w:rsidRPr="008F228D">
              <w:rPr>
                <w:rFonts w:ascii="Times New Roman" w:hAnsi="Times New Roman"/>
                <w:sz w:val="24"/>
                <w:szCs w:val="24"/>
                <w:lang w:val="uz-Cyrl-UZ"/>
              </w:rPr>
              <w:br/>
              <w:t>1-</w:t>
            </w:r>
            <w:r w:rsidRPr="008F228D">
              <w:rPr>
                <w:rFonts w:ascii="Times New Roman" w:hAnsi="Times New Roman"/>
                <w:sz w:val="24"/>
                <w:szCs w:val="24"/>
                <w:lang w:val="uz-Cyrl-UZ"/>
              </w:rPr>
              <w:t>sonli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ilovasida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jadvalga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i/>
                <w:sz w:val="24"/>
                <w:szCs w:val="24"/>
                <w:u w:val="single"/>
                <w:lang w:val="uz-Cyrl-UZ"/>
              </w:rPr>
              <w:t>differensial</w:t>
            </w:r>
            <w:r w:rsidR="00A63825" w:rsidRPr="008F228D">
              <w:rPr>
                <w:rFonts w:ascii="Times New Roman" w:hAnsi="Times New Roman"/>
                <w:i/>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u w:val="single"/>
                <w:lang w:val="uz-Cyrl-UZ"/>
              </w:rPr>
              <w:t>annuitet</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keraklisini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qoldiring</w:t>
            </w:r>
            <w:r w:rsidR="00A63825" w:rsidRPr="008F228D">
              <w:rPr>
                <w:rFonts w:ascii="Times New Roman" w:hAnsi="Times New Roman"/>
                <w:i/>
                <w:iCs/>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usulida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to‘lanadi</w:t>
            </w:r>
            <w:r w:rsidR="00A63825" w:rsidRPr="008F228D">
              <w:rPr>
                <w:rFonts w:ascii="Times New Roman" w:hAnsi="Times New Roman"/>
                <w:sz w:val="24"/>
                <w:szCs w:val="24"/>
                <w:lang w:val="uz-Cyrl-UZ"/>
              </w:rPr>
              <w:t>.</w:t>
            </w:r>
          </w:p>
          <w:p w14:paraId="247F7F7A" w14:textId="373B29C7" w:rsidR="00A63825"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8F228D">
              <w:rPr>
                <w:rFonts w:ascii="Times New Roman" w:hAnsi="Times New Roman"/>
                <w:sz w:val="24"/>
                <w:szCs w:val="24"/>
                <w:lang w:val="en-US"/>
              </w:rPr>
              <w:t>Kredit</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bo‘yicha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foiz</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stavkasi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yillik</w:t>
            </w:r>
            <w:r w:rsidR="00A63825" w:rsidRPr="008F228D">
              <w:rPr>
                <w:rFonts w:ascii="Times New Roman" w:hAnsi="Times New Roman"/>
                <w:sz w:val="24"/>
                <w:szCs w:val="24"/>
                <w:lang w:val="uz-Cyrl-UZ"/>
              </w:rPr>
              <w:t xml:space="preserve"> </w:t>
            </w:r>
            <w:r w:rsidR="00A63825" w:rsidRPr="008F228D">
              <w:rPr>
                <w:rFonts w:ascii="Times New Roman" w:hAnsi="Times New Roman"/>
                <w:b/>
                <w:sz w:val="24"/>
                <w:szCs w:val="24"/>
                <w:lang w:val="en-US"/>
              </w:rPr>
              <w:t>_________________________</w:t>
            </w:r>
            <w:r w:rsidR="00A63825" w:rsidRPr="008F228D">
              <w:rPr>
                <w:rFonts w:ascii="Times New Roman" w:hAnsi="Times New Roman"/>
                <w:sz w:val="24"/>
                <w:szCs w:val="24"/>
                <w:lang w:val="en-US"/>
              </w:rPr>
              <w:t>.</w:t>
            </w:r>
          </w:p>
          <w:p w14:paraId="1C0B21F1" w14:textId="2D97E3C1" w:rsidR="001F2567" w:rsidRDefault="00344D1C" w:rsidP="009F647D">
            <w:pPr>
              <w:pStyle w:val="a7"/>
              <w:tabs>
                <w:tab w:val="left" w:pos="1293"/>
              </w:tabs>
              <w:spacing w:after="200"/>
              <w:ind w:left="0" w:right="67" w:firstLine="710"/>
              <w:jc w:val="both"/>
              <w:rPr>
                <w:rFonts w:ascii="Times New Roman" w:hAnsi="Times New Roman"/>
                <w:sz w:val="24"/>
                <w:szCs w:val="24"/>
                <w:lang w:val="en-US"/>
              </w:rPr>
            </w:pPr>
            <w:r w:rsidRPr="00344D1C">
              <w:rPr>
                <w:rFonts w:ascii="Times New Roman" w:hAnsi="Times New Roman"/>
                <w:sz w:val="24"/>
                <w:szCs w:val="24"/>
                <w:lang w:val="en-US"/>
              </w:rPr>
              <w:t xml:space="preserve">Bunda, </w:t>
            </w:r>
            <w:r w:rsidR="001F2567" w:rsidRPr="001F2567">
              <w:rPr>
                <w:rFonts w:ascii="Times New Roman" w:hAnsi="Times New Roman"/>
                <w:sz w:val="24"/>
                <w:szCs w:val="24"/>
                <w:lang w:val="en-US"/>
              </w:rPr>
              <w:t>ushbu shartnomaning 4.1-bandida belgilangan hollarda ham foiz stavkasi o‘zgartirilishi mumkin.</w:t>
            </w:r>
          </w:p>
          <w:p w14:paraId="6CA04DF7" w14:textId="47911A83" w:rsidR="00AC6190" w:rsidRPr="00AC6190" w:rsidRDefault="00AC6190" w:rsidP="001F2567">
            <w:pPr>
              <w:pStyle w:val="a7"/>
              <w:tabs>
                <w:tab w:val="left" w:pos="1293"/>
              </w:tabs>
              <w:spacing w:after="200"/>
              <w:ind w:left="0" w:right="67" w:firstLine="710"/>
              <w:jc w:val="both"/>
              <w:rPr>
                <w:rFonts w:ascii="Times New Roman" w:hAnsi="Times New Roman"/>
                <w:sz w:val="24"/>
                <w:szCs w:val="24"/>
                <w:lang w:val="en-US"/>
              </w:rPr>
            </w:pPr>
            <w:r>
              <w:rPr>
                <w:rFonts w:ascii="Times New Roman" w:hAnsi="Times New Roman"/>
                <w:sz w:val="24"/>
                <w:szCs w:val="24"/>
                <w:lang w:val="en-US"/>
              </w:rPr>
              <w:t xml:space="preserve">Bundan tashqari, </w:t>
            </w:r>
            <w:r w:rsidRPr="0099382B">
              <w:rPr>
                <w:rFonts w:ascii="Times New Roman" w:hAnsi="Times New Roman"/>
                <w:sz w:val="24"/>
                <w:szCs w:val="24"/>
                <w:lang w:val="en-US"/>
              </w:rPr>
              <w:t>O‘zbekiston Respublikasi Prezidentining 2023-yil 12-iyundagi “Kambag‘allikni qisqartirishda tadbirkorlik subyektlari bilan o‘zaro manfaatli hamkorlik o‘rnatishga qaratilgan chora-tadbirlar to‘g‘risida”gi PF-93-sonli Farmoniga asosan “20 ming tadbirkor – 500 ming malakali mutaxassis” dasturida ishtirok etish uchun 3 yilgacha hamkorlik shartnomasi imzolagan tadbirkorlik subyektlari tomonidan hamkorlik shartnomasida belgilangan majburiyatlar bajarilmaganda, O‘zbekiston Savdo-sanoati palatasining hududiy bo‘linmalari rahbarlari va hokim yordamchilarining bu haqida tuzgan dalolatnomasi</w:t>
            </w:r>
            <w:r>
              <w:rPr>
                <w:rFonts w:ascii="Times New Roman" w:hAnsi="Times New Roman"/>
                <w:sz w:val="24"/>
                <w:szCs w:val="24"/>
                <w:lang w:val="en-US"/>
              </w:rPr>
              <w:t>ga</w:t>
            </w:r>
            <w:r w:rsidRPr="0099382B">
              <w:rPr>
                <w:rFonts w:ascii="Times New Roman" w:hAnsi="Times New Roman"/>
                <w:sz w:val="24"/>
                <w:szCs w:val="24"/>
                <w:lang w:val="en-US"/>
              </w:rPr>
              <w:t xml:space="preserve"> asos</w:t>
            </w:r>
            <w:r>
              <w:rPr>
                <w:rFonts w:ascii="Times New Roman" w:hAnsi="Times New Roman"/>
                <w:sz w:val="24"/>
                <w:szCs w:val="24"/>
                <w:lang w:val="en-US"/>
              </w:rPr>
              <w:t>an</w:t>
            </w:r>
            <w:r w:rsidRPr="0099382B">
              <w:rPr>
                <w:rFonts w:ascii="Times New Roman" w:hAnsi="Times New Roman"/>
                <w:sz w:val="24"/>
                <w:szCs w:val="24"/>
                <w:lang w:val="en-US"/>
              </w:rPr>
              <w:t xml:space="preserve"> </w:t>
            </w:r>
            <w:r w:rsidRPr="00AC6190">
              <w:rPr>
                <w:rFonts w:ascii="Times New Roman" w:hAnsi="Times New Roman"/>
                <w:sz w:val="24"/>
                <w:szCs w:val="24"/>
                <w:lang w:val="uz-Cyrl-UZ"/>
              </w:rPr>
              <w:t xml:space="preserve">3 (uch) ish kuni ichida </w:t>
            </w:r>
            <w:r w:rsidRPr="0099382B">
              <w:rPr>
                <w:rFonts w:ascii="Times New Roman" w:hAnsi="Times New Roman"/>
                <w:sz w:val="24"/>
                <w:szCs w:val="24"/>
                <w:lang w:val="en-US"/>
              </w:rPr>
              <w:t>kredit</w:t>
            </w:r>
            <w:r>
              <w:rPr>
                <w:rFonts w:ascii="Times New Roman" w:hAnsi="Times New Roman"/>
                <w:sz w:val="24"/>
                <w:szCs w:val="24"/>
                <w:lang w:val="en-US"/>
              </w:rPr>
              <w:t>ning</w:t>
            </w:r>
            <w:r w:rsidRPr="0099382B">
              <w:rPr>
                <w:rFonts w:ascii="Times New Roman" w:hAnsi="Times New Roman"/>
                <w:sz w:val="24"/>
                <w:szCs w:val="24"/>
                <w:lang w:val="en-US"/>
              </w:rPr>
              <w:t xml:space="preserve"> foiz stavka</w:t>
            </w:r>
            <w:r>
              <w:rPr>
                <w:rFonts w:ascii="Times New Roman" w:hAnsi="Times New Roman"/>
                <w:sz w:val="24"/>
                <w:szCs w:val="24"/>
                <w:lang w:val="en-US"/>
              </w:rPr>
              <w:t>si</w:t>
            </w:r>
            <w:r w:rsidRPr="0099382B">
              <w:rPr>
                <w:rFonts w:ascii="Times New Roman" w:hAnsi="Times New Roman"/>
                <w:sz w:val="24"/>
                <w:szCs w:val="24"/>
                <w:lang w:val="en-US"/>
              </w:rPr>
              <w:t xml:space="preserve"> yillik 30</w:t>
            </w:r>
            <w:r>
              <w:rPr>
                <w:rFonts w:ascii="Times New Roman" w:hAnsi="Times New Roman"/>
                <w:sz w:val="24"/>
                <w:szCs w:val="24"/>
                <w:lang w:val="en-US"/>
              </w:rPr>
              <w:t xml:space="preserve"> </w:t>
            </w:r>
            <w:r w:rsidR="009F647D">
              <w:rPr>
                <w:rFonts w:ascii="Times New Roman" w:hAnsi="Times New Roman"/>
                <w:sz w:val="24"/>
                <w:szCs w:val="24"/>
                <w:lang w:val="en-US"/>
              </w:rPr>
              <w:t xml:space="preserve">(o‘ttiz) </w:t>
            </w:r>
            <w:r>
              <w:rPr>
                <w:rFonts w:ascii="Times New Roman" w:hAnsi="Times New Roman"/>
                <w:sz w:val="24"/>
                <w:szCs w:val="24"/>
                <w:lang w:val="en-US"/>
              </w:rPr>
              <w:t>foizga</w:t>
            </w:r>
            <w:r w:rsidRPr="0099382B">
              <w:rPr>
                <w:rFonts w:ascii="Times New Roman" w:hAnsi="Times New Roman"/>
                <w:sz w:val="24"/>
                <w:szCs w:val="24"/>
                <w:lang w:val="en-US"/>
              </w:rPr>
              <w:t xml:space="preserve"> </w:t>
            </w:r>
            <w:r>
              <w:rPr>
                <w:rFonts w:ascii="Times New Roman" w:hAnsi="Times New Roman"/>
                <w:sz w:val="24"/>
                <w:szCs w:val="24"/>
                <w:lang w:val="en-US"/>
              </w:rPr>
              <w:t>o‘zgartiladi</w:t>
            </w:r>
            <w:r w:rsidRPr="0099382B">
              <w:rPr>
                <w:rFonts w:ascii="Times New Roman" w:hAnsi="Times New Roman"/>
                <w:sz w:val="24"/>
                <w:szCs w:val="24"/>
                <w:lang w:val="en-US"/>
              </w:rPr>
              <w:t>.</w:t>
            </w:r>
          </w:p>
          <w:p w14:paraId="4A4A43BC" w14:textId="288C6500" w:rsidR="00A63825" w:rsidRPr="008F228D" w:rsidRDefault="006A042C" w:rsidP="00E25DAC">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8F228D">
              <w:rPr>
                <w:rFonts w:ascii="Times New Roman" w:hAnsi="Times New Roman"/>
                <w:sz w:val="24"/>
                <w:szCs w:val="24"/>
                <w:lang w:val="uz-Cyrl-UZ"/>
              </w:rPr>
              <w:t>Kreditdan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foydalanganlik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stavkasi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turi</w:t>
            </w:r>
            <w:r w:rsidR="00A63825" w:rsidRPr="008F228D">
              <w:rPr>
                <w:rFonts w:ascii="Times New Roman" w:hAnsi="Times New Roman"/>
                <w:sz w:val="24"/>
                <w:szCs w:val="24"/>
                <w:lang w:val="uz-Cyrl-UZ"/>
              </w:rPr>
              <w:t xml:space="preserve"> </w:t>
            </w:r>
            <w:r w:rsidRPr="008F228D">
              <w:rPr>
                <w:rFonts w:ascii="Times New Roman" w:hAnsi="Times New Roman"/>
                <w:sz w:val="24"/>
                <w:szCs w:val="24"/>
                <w:u w:val="single"/>
                <w:lang w:val="uz-Cyrl-UZ"/>
              </w:rPr>
              <w:t>o‘zgarmas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u w:val="single"/>
                <w:lang w:val="uz-Cyrl-UZ"/>
              </w:rPr>
              <w:t>o‘zgaruvchan</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keraklisini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qoldiring</w:t>
            </w:r>
            <w:r w:rsidR="00A63825" w:rsidRPr="008F228D">
              <w:rPr>
                <w:rFonts w:ascii="Times New Roman" w:hAnsi="Times New Roman"/>
                <w:i/>
                <w:iCs/>
                <w:sz w:val="24"/>
                <w:szCs w:val="24"/>
                <w:lang w:val="uz-Cyrl-UZ"/>
              </w:rPr>
              <w:t xml:space="preserve">). </w:t>
            </w:r>
          </w:p>
          <w:p w14:paraId="1E156A07" w14:textId="17342C60" w:rsidR="00A63825" w:rsidRPr="008F228D"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oyning</w:t>
            </w:r>
            <w:r w:rsidR="00A63825" w:rsidRPr="008F228D">
              <w:rPr>
                <w:rFonts w:ascii="Times New Roman" w:hAnsi="Times New Roman"/>
                <w:sz w:val="24"/>
                <w:szCs w:val="24"/>
                <w:lang w:val="uz-Cyrl-UZ"/>
              </w:rPr>
              <w:t>___________</w:t>
            </w:r>
            <w:r w:rsidRPr="008F228D">
              <w:rPr>
                <w:rFonts w:ascii="Times New Roman" w:hAnsi="Times New Roman"/>
                <w:sz w:val="24"/>
                <w:szCs w:val="24"/>
                <w:lang w:val="uz-Cyrl-UZ"/>
              </w:rPr>
              <w:t>sanasigacha</w:t>
            </w:r>
            <w:r w:rsidR="00A63825" w:rsidRPr="008F228D">
              <w:rPr>
                <w:rFonts w:ascii="Times New Roman" w:hAnsi="Times New Roman"/>
                <w:sz w:val="24"/>
                <w:szCs w:val="24"/>
                <w:lang w:val="uz-Cyrl-UZ"/>
              </w:rPr>
              <w:t>.</w:t>
            </w:r>
          </w:p>
          <w:p w14:paraId="6D17CF80" w14:textId="297949BA" w:rsidR="00AB2F90" w:rsidRPr="008F228D" w:rsidRDefault="006A042C" w:rsidP="00E25DAC">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Kreditning</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maqsadi</w:t>
            </w:r>
            <w:r w:rsidR="00AB2F90" w:rsidRPr="008F228D">
              <w:rPr>
                <w:rFonts w:ascii="Times New Roman" w:hAnsi="Times New Roman"/>
                <w:sz w:val="24"/>
                <w:szCs w:val="24"/>
                <w:lang w:val="uz-Cyrl-UZ"/>
              </w:rPr>
              <w:t xml:space="preserve">: </w:t>
            </w:r>
            <w:r w:rsidR="00AB2F90" w:rsidRPr="008F228D">
              <w:rPr>
                <w:rFonts w:ascii="Times New Roman" w:hAnsi="Times New Roman"/>
                <w:sz w:val="24"/>
                <w:szCs w:val="24"/>
                <w:lang w:val="en-US"/>
              </w:rPr>
              <w:t>_____________________________________________________.</w:t>
            </w:r>
          </w:p>
          <w:p w14:paraId="36914325" w14:textId="69B52916" w:rsidR="00A63825" w:rsidRPr="008F228D" w:rsidRDefault="00A63825" w:rsidP="00D76855">
            <w:pPr>
              <w:jc w:val="both"/>
              <w:rPr>
                <w:rFonts w:ascii="Times New Roman" w:hAnsi="Times New Roman"/>
                <w:i/>
                <w:iCs/>
                <w:sz w:val="24"/>
                <w:szCs w:val="24"/>
                <w:lang w:val="uz-Cyrl-UZ"/>
              </w:rPr>
            </w:pP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Izoh</w:t>
            </w:r>
            <w:r w:rsidRPr="008F228D">
              <w:rPr>
                <w:rFonts w:ascii="Times New Roman" w:hAnsi="Times New Roman"/>
                <w:i/>
                <w:iCs/>
                <w:sz w:val="24"/>
                <w:szCs w:val="24"/>
                <w:lang w:val="uz-Cyrl-UZ"/>
              </w:rPr>
              <w:t xml:space="preserve">:  </w:t>
            </w:r>
            <w:r w:rsidR="00AB2F90" w:rsidRPr="008F228D">
              <w:rPr>
                <w:rFonts w:ascii="Times New Roman" w:hAnsi="Times New Roman"/>
                <w:i/>
                <w:iCs/>
                <w:sz w:val="24"/>
                <w:szCs w:val="24"/>
                <w:lang w:val="uz-Cyrl-UZ"/>
              </w:rPr>
              <w:t>SOFR</w:t>
            </w:r>
            <w:r w:rsidR="00533144" w:rsidRPr="008F228D">
              <w:rPr>
                <w:rFonts w:ascii="Times New Roman" w:hAnsi="Times New Roman"/>
                <w:i/>
                <w:iCs/>
                <w:sz w:val="24"/>
                <w:szCs w:val="24"/>
                <w:lang w:val="uz-Cyrl-UZ"/>
              </w:rPr>
              <w:t>/EURIBOR</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stavkasi</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xalqaro</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moliyaviy</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institutlarning</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Qarz</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beruvchi</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shartlaridan</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kelib</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chiqib</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boshqa</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muqobil</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stavkaga</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almashtirilishi</w:t>
            </w:r>
            <w:r w:rsidRPr="008F228D">
              <w:rPr>
                <w:rFonts w:ascii="Times New Roman" w:hAnsi="Times New Roman"/>
                <w:i/>
                <w:iCs/>
                <w:sz w:val="24"/>
                <w:szCs w:val="24"/>
                <w:lang w:val="uz-Cyrl-UZ"/>
              </w:rPr>
              <w:t xml:space="preserve"> </w:t>
            </w:r>
            <w:r w:rsidR="006A042C" w:rsidRPr="008F228D">
              <w:rPr>
                <w:rFonts w:ascii="Times New Roman" w:hAnsi="Times New Roman"/>
                <w:i/>
                <w:iCs/>
                <w:sz w:val="24"/>
                <w:szCs w:val="24"/>
                <w:lang w:val="uz-Cyrl-UZ"/>
              </w:rPr>
              <w:t>mumkin</w:t>
            </w:r>
            <w:r w:rsidRPr="008F228D">
              <w:rPr>
                <w:rFonts w:ascii="Times New Roman" w:hAnsi="Times New Roman"/>
                <w:i/>
                <w:iCs/>
                <w:sz w:val="24"/>
                <w:szCs w:val="24"/>
                <w:lang w:val="uz-Cyrl-UZ"/>
              </w:rPr>
              <w:t xml:space="preserve">.  </w:t>
            </w:r>
          </w:p>
          <w:p w14:paraId="7DC9A98B" w14:textId="2C79BEE8" w:rsidR="00A63825" w:rsidRPr="008F228D" w:rsidRDefault="006A042C" w:rsidP="00A63825">
            <w:pPr>
              <w:pStyle w:val="a7"/>
              <w:numPr>
                <w:ilvl w:val="0"/>
                <w:numId w:val="1"/>
              </w:numPr>
              <w:tabs>
                <w:tab w:val="left" w:pos="459"/>
              </w:tabs>
              <w:spacing w:after="200"/>
              <w:ind w:left="1" w:right="67" w:firstLine="0"/>
              <w:jc w:val="center"/>
              <w:rPr>
                <w:rFonts w:ascii="Times New Roman" w:hAnsi="Times New Roman"/>
                <w:b/>
                <w:sz w:val="24"/>
                <w:szCs w:val="24"/>
              </w:rPr>
            </w:pPr>
            <w:r w:rsidRPr="008F228D">
              <w:rPr>
                <w:rFonts w:ascii="Times New Roman" w:hAnsi="Times New Roman"/>
                <w:b/>
                <w:sz w:val="24"/>
                <w:szCs w:val="24"/>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w:t>
            </w:r>
            <w:r w:rsidR="00F960B8" w:rsidRPr="008F228D">
              <w:rPr>
                <w:rFonts w:ascii="Times New Roman" w:hAnsi="Times New Roman"/>
                <w:b/>
                <w:sz w:val="24"/>
                <w:szCs w:val="24"/>
                <w:lang w:val="en-US"/>
              </w:rPr>
              <w:t>H</w:t>
            </w:r>
            <w:r w:rsidRPr="008F228D">
              <w:rPr>
                <w:rFonts w:ascii="Times New Roman" w:hAnsi="Times New Roman"/>
                <w:b/>
                <w:sz w:val="24"/>
                <w:szCs w:val="24"/>
                <w:lang w:val="uz-Cyrl-UZ"/>
              </w:rPr>
              <w:t>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rPr>
              <w:t>TASDIG‘I</w:t>
            </w:r>
          </w:p>
          <w:p w14:paraId="3C7A4829" w14:textId="3DF5C552" w:rsidR="00A63825" w:rsidRPr="008F228D" w:rsidRDefault="006A042C" w:rsidP="00A63825">
            <w:pPr>
              <w:pStyle w:val="a7"/>
              <w:numPr>
                <w:ilvl w:val="1"/>
                <w:numId w:val="1"/>
              </w:numPr>
              <w:tabs>
                <w:tab w:val="left" w:pos="1304"/>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tasdiqlaydi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kafolatlaydi</w:t>
            </w:r>
            <w:r w:rsidR="00A63825" w:rsidRPr="008F228D">
              <w:rPr>
                <w:rFonts w:ascii="Times New Roman" w:hAnsi="Times New Roman"/>
                <w:sz w:val="24"/>
                <w:szCs w:val="24"/>
                <w:lang w:val="uz-Cyrl-UZ"/>
              </w:rPr>
              <w:t>:</w:t>
            </w:r>
          </w:p>
          <w:p w14:paraId="3A2F20BD" w14:textId="68C9EF93"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O‘zbekiston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Respublikasining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qonun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tashkil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ro‘yxatdan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o‘tkazilgan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yuridik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hisoblanadi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hamda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huquqiy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layoqatga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ega</w:t>
            </w:r>
            <w:r w:rsidRPr="008F228D">
              <w:rPr>
                <w:rFonts w:ascii="Times New Roman" w:hAnsi="Times New Roman"/>
                <w:sz w:val="24"/>
                <w:szCs w:val="24"/>
                <w:lang w:val="uz-Cyrl-UZ"/>
              </w:rPr>
              <w:t>;</w:t>
            </w:r>
          </w:p>
          <w:p w14:paraId="3D07D651" w14:textId="42926E74"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lastRenderedPageBreak/>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ijro</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hamda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zid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w:t>
            </w:r>
            <w:r w:rsidRPr="008F228D">
              <w:rPr>
                <w:rFonts w:ascii="Times New Roman" w:hAnsi="Times New Roman"/>
                <w:sz w:val="24"/>
                <w:szCs w:val="24"/>
                <w:lang w:val="uz-Cyrl-UZ"/>
              </w:rPr>
              <w:t>;</w:t>
            </w:r>
          </w:p>
          <w:p w14:paraId="70B5AB3A" w14:textId="6693711D"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rasmiylashtirish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etiladigan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ma’lumotlar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w:t>
            </w:r>
          </w:p>
          <w:p w14:paraId="0476CD0E" w14:textId="5C780D87"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ahvolini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aks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ettiradi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hujjatlarda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aks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ettirilgan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foydasiga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kafillikka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w:t>
            </w:r>
            <w:r w:rsidRPr="008F228D">
              <w:rPr>
                <w:rFonts w:ascii="Times New Roman" w:hAnsi="Times New Roman"/>
                <w:sz w:val="24"/>
                <w:szCs w:val="24"/>
                <w:lang w:val="uz-Cyrl-UZ"/>
              </w:rPr>
              <w:t>;</w:t>
            </w:r>
          </w:p>
          <w:p w14:paraId="5CA544A9" w14:textId="6AC3B0AB" w:rsidR="00A63825" w:rsidRPr="008F228D"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nisbatan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ma’muriy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arbitraj</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qo‘zg‘atilmagan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uchinchi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oldida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sezilarli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mumkin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yo‘q</w:t>
            </w:r>
            <w:r w:rsidRPr="008F228D">
              <w:rPr>
                <w:rFonts w:ascii="Times New Roman" w:hAnsi="Times New Roman"/>
                <w:sz w:val="24"/>
                <w:szCs w:val="24"/>
                <w:lang w:val="uz-Cyrl-UZ"/>
              </w:rPr>
              <w:t>;</w:t>
            </w:r>
          </w:p>
          <w:p w14:paraId="4B47F889" w14:textId="52DD1108" w:rsidR="00A63825" w:rsidRPr="008F228D" w:rsidRDefault="00A63825"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ajratilayotgan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to‘g‘risidagi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ma’lumotlarni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axborot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tahlil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markazi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axbort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milliy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institutilari</w:t>
            </w:r>
            <w:r w:rsidR="00AB2F90" w:rsidRPr="008F228D">
              <w:rPr>
                <w:rFonts w:ascii="Times New Roman" w:hAnsi="Times New Roman"/>
                <w:sz w:val="24"/>
                <w:szCs w:val="24"/>
                <w:lang w:val="uz-Cyrl-UZ"/>
              </w:rPr>
              <w:t>/</w:t>
            </w:r>
            <w:r w:rsidR="006A042C" w:rsidRPr="008F228D">
              <w:rPr>
                <w:rFonts w:ascii="Times New Roman" w:hAnsi="Times New Roman"/>
                <w:sz w:val="24"/>
                <w:szCs w:val="24"/>
                <w:lang w:val="uz-Cyrl-UZ"/>
              </w:rPr>
              <w:t>Kredit</w:t>
            </w:r>
            <w:r w:rsidR="00AB2F9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byurolariga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etilishiga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bergan</w:t>
            </w:r>
            <w:r w:rsidRPr="008F228D">
              <w:rPr>
                <w:rFonts w:ascii="Times New Roman" w:hAnsi="Times New Roman"/>
                <w:sz w:val="24"/>
                <w:szCs w:val="24"/>
                <w:lang w:val="uz-Cyrl-UZ"/>
              </w:rPr>
              <w:t>;</w:t>
            </w:r>
          </w:p>
          <w:p w14:paraId="61C9445B" w14:textId="77777777" w:rsidR="005300C4" w:rsidRPr="008F228D" w:rsidRDefault="00A63825" w:rsidP="00D76855">
            <w:pPr>
              <w:pStyle w:val="af0"/>
              <w:ind w:firstLine="709"/>
              <w:jc w:val="both"/>
              <w:rPr>
                <w:rFonts w:ascii="Times New Roman" w:hAnsi="Times New Roman"/>
                <w:sz w:val="24"/>
                <w:szCs w:val="24"/>
                <w:lang w:val="uz-Cyrl-UZ"/>
              </w:rPr>
            </w:pPr>
            <w:r w:rsidRPr="008F228D">
              <w:rPr>
                <w:rFonts w:ascii="Times New Roman" w:eastAsia="Times New Roman" w:hAnsi="Times New Roman"/>
                <w:noProof/>
                <w:sz w:val="24"/>
                <w:szCs w:val="24"/>
                <w:lang w:val="uz-Cyrl-UZ" w:eastAsia="ru-RU"/>
              </w:rPr>
              <w:t xml:space="preserve">- </w:t>
            </w:r>
            <w:bookmarkStart w:id="0" w:name="_Hlk200977251"/>
            <w:r w:rsidR="005300C4" w:rsidRPr="008F228D">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p w14:paraId="31DC54FB" w14:textId="600959DC" w:rsidR="00A63825" w:rsidRPr="008F228D" w:rsidRDefault="00A63825" w:rsidP="00D76855">
            <w:pPr>
              <w:pStyle w:val="af0"/>
              <w:ind w:firstLine="709"/>
              <w:jc w:val="both"/>
              <w:rPr>
                <w:rFonts w:ascii="Times New Roman" w:eastAsia="Times New Roman" w:hAnsi="Times New Roman"/>
                <w:noProof/>
                <w:sz w:val="24"/>
                <w:szCs w:val="24"/>
                <w:lang w:val="uz-Cyrl-UZ" w:eastAsia="ru-RU"/>
              </w:rPr>
            </w:pP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Ushbu</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shartnoma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bilan</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unda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ko‘rsatib</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o‘tilgan</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barcha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majburiyatlar</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va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kovenantlar</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bilan</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tanishib</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chiqqanligini</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va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ularga</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so‘zsiz</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rozi</w:t>
            </w:r>
            <w:r w:rsidRPr="008F228D">
              <w:rPr>
                <w:rFonts w:ascii="Times New Roman" w:eastAsia="Times New Roman" w:hAnsi="Times New Roman"/>
                <w:noProof/>
                <w:sz w:val="24"/>
                <w:szCs w:val="24"/>
                <w:lang w:val="uz-Cyrl-UZ" w:eastAsia="ru-RU"/>
              </w:rPr>
              <w:t xml:space="preserve"> </w:t>
            </w:r>
            <w:r w:rsidR="006A042C" w:rsidRPr="008F228D">
              <w:rPr>
                <w:rFonts w:ascii="Times New Roman" w:eastAsia="Times New Roman" w:hAnsi="Times New Roman"/>
                <w:noProof/>
                <w:sz w:val="24"/>
                <w:szCs w:val="24"/>
                <w:lang w:val="uz-Cyrl-UZ" w:eastAsia="ru-RU"/>
              </w:rPr>
              <w:t>ekanligini</w:t>
            </w:r>
            <w:r w:rsidRPr="008F228D">
              <w:rPr>
                <w:rFonts w:ascii="Times New Roman" w:eastAsia="Times New Roman" w:hAnsi="Times New Roman"/>
                <w:noProof/>
                <w:sz w:val="24"/>
                <w:szCs w:val="24"/>
                <w:lang w:val="uz-Cyrl-UZ" w:eastAsia="ru-RU"/>
              </w:rPr>
              <w:t>.</w:t>
            </w:r>
          </w:p>
          <w:p w14:paraId="7487F870" w14:textId="3EC7E009" w:rsidR="00A63825" w:rsidRPr="001F2567" w:rsidRDefault="00A63825" w:rsidP="00D76855">
            <w:pPr>
              <w:jc w:val="center"/>
              <w:rPr>
                <w:rFonts w:ascii="Times New Roman" w:hAnsi="Times New Roman"/>
                <w:b/>
                <w:bCs/>
                <w:sz w:val="24"/>
                <w:szCs w:val="24"/>
                <w:lang w:val="en-US"/>
              </w:rPr>
            </w:pPr>
            <w:r w:rsidRPr="008F228D">
              <w:rPr>
                <w:rFonts w:ascii="Times New Roman" w:hAnsi="Times New Roman"/>
                <w:b/>
                <w:bCs/>
                <w:sz w:val="24"/>
                <w:szCs w:val="24"/>
                <w:lang w:val="uz-Cyrl-UZ"/>
              </w:rPr>
              <w:t xml:space="preserve">4. </w:t>
            </w:r>
            <w:r w:rsidR="003E684B" w:rsidRPr="008F228D">
              <w:rPr>
                <w:rFonts w:ascii="Times New Roman" w:hAnsi="Times New Roman"/>
                <w:b/>
                <w:bCs/>
                <w:sz w:val="24"/>
                <w:szCs w:val="24"/>
                <w:lang w:val="uz-Cyrl-UZ"/>
              </w:rPr>
              <w:t>KOVENANTLAR</w:t>
            </w:r>
            <w:r w:rsidR="001F2567">
              <w:rPr>
                <w:rFonts w:ascii="Times New Roman" w:hAnsi="Times New Roman"/>
                <w:b/>
                <w:bCs/>
                <w:sz w:val="24"/>
                <w:szCs w:val="24"/>
                <w:lang w:val="en-US"/>
              </w:rPr>
              <w:t xml:space="preserve"> </w:t>
            </w:r>
            <w:bookmarkStart w:id="1" w:name="_Hlk215666922"/>
            <w:r w:rsidR="001F2567">
              <w:rPr>
                <w:rFonts w:ascii="Times New Roman" w:hAnsi="Times New Roman"/>
                <w:b/>
                <w:bCs/>
                <w:sz w:val="24"/>
                <w:szCs w:val="24"/>
                <w:lang w:val="uz-Cyrl-UZ"/>
              </w:rPr>
              <w:t>VA</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ULARNI</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BUZGANLIK</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UCHUN</w:t>
            </w:r>
            <w:r w:rsidR="001F2567" w:rsidRPr="004216A3">
              <w:rPr>
                <w:rFonts w:ascii="Times New Roman" w:hAnsi="Times New Roman"/>
                <w:b/>
                <w:bCs/>
                <w:sz w:val="24"/>
                <w:szCs w:val="24"/>
                <w:lang w:val="uz-Cyrl-UZ"/>
              </w:rPr>
              <w:t xml:space="preserve"> </w:t>
            </w:r>
            <w:r w:rsidR="001F2567">
              <w:rPr>
                <w:rFonts w:ascii="Times New Roman" w:hAnsi="Times New Roman"/>
                <w:b/>
                <w:bCs/>
                <w:sz w:val="24"/>
                <w:szCs w:val="24"/>
                <w:lang w:val="uz-Cyrl-UZ"/>
              </w:rPr>
              <w:t>JAVOBGARLIK</w:t>
            </w:r>
            <w:bookmarkEnd w:id="1"/>
          </w:p>
          <w:p w14:paraId="30EAFCF1" w14:textId="77777777" w:rsidR="001F2567" w:rsidRPr="004216A3" w:rsidRDefault="001F2567" w:rsidP="001F2567">
            <w:pPr>
              <w:ind w:firstLine="567"/>
              <w:jc w:val="both"/>
              <w:rPr>
                <w:rFonts w:ascii="Times New Roman" w:hAnsi="Times New Roman"/>
                <w:b/>
                <w:bCs/>
                <w:sz w:val="24"/>
                <w:szCs w:val="24"/>
                <w:lang w:val="uz-Cyrl-UZ"/>
              </w:rPr>
            </w:pPr>
            <w:bookmarkStart w:id="2"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1F6857D" w14:textId="77777777" w:rsidR="001F2567" w:rsidRPr="004216A3"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96BE161" w14:textId="77777777" w:rsidR="001F2567" w:rsidRPr="004216A3"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2AB21F54" w14:textId="2439EF70" w:rsidR="001F2567" w:rsidRPr="004216A3"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w:t>
            </w:r>
            <w:r w:rsidR="00344D1C" w:rsidRPr="0099382B">
              <w:rPr>
                <w:rFonts w:ascii="Times New Roman" w:hAnsi="Times New Roman"/>
                <w:sz w:val="24"/>
                <w:szCs w:val="24"/>
                <w:lang w:val="uz-Cyrl-UZ"/>
              </w:rPr>
              <w:t>7</w:t>
            </w:r>
            <w:r w:rsidR="00344D1C" w:rsidRPr="004216A3">
              <w:rPr>
                <w:rFonts w:ascii="Times New Roman" w:hAnsi="Times New Roman"/>
                <w:sz w:val="24"/>
                <w:szCs w:val="24"/>
                <w:lang w:val="uz-Cyrl-UZ"/>
              </w:rPr>
              <w:t xml:space="preserve">0 </w:t>
            </w:r>
            <w:r w:rsidRPr="004216A3">
              <w:rPr>
                <w:rFonts w:ascii="Times New Roman" w:hAnsi="Times New Roman"/>
                <w:sz w:val="24"/>
                <w:szCs w:val="24"/>
                <w:lang w:val="uz-Cyrl-UZ"/>
              </w:rPr>
              <w:t>foizdan yuqori bo</w:t>
            </w:r>
            <w:bookmarkStart w:id="3" w:name="_Hlk215046784"/>
            <w:r w:rsidRPr="004216A3">
              <w:rPr>
                <w:rFonts w:ascii="Times New Roman" w:hAnsi="Times New Roman"/>
                <w:sz w:val="24"/>
                <w:szCs w:val="24"/>
                <w:lang w:val="uz-Cyrl-UZ"/>
              </w:rPr>
              <w:t>‘</w:t>
            </w:r>
            <w:bookmarkEnd w:id="3"/>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0E68B23C"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618A5DAB"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43859F7"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50E02156"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 </w:t>
            </w:r>
            <w:r w:rsidRPr="0066053A">
              <w:rPr>
                <w:rFonts w:ascii="Times New Roman" w:hAnsi="Times New Roman"/>
                <w:sz w:val="24"/>
                <w:szCs w:val="24"/>
                <w:lang w:val="uz-Cyrl-UZ"/>
              </w:rPr>
              <w:lastRenderedPageBreak/>
              <w:t>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416BBA75"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5CDCE8A7"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1D639D1"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3274D706"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4769E1B0"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4403F4FA"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66DA0511"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55014CBE"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2DEA009F"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526A750"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36ED497B" w14:textId="77777777" w:rsidR="001F2567" w:rsidRPr="0066053A" w:rsidRDefault="001F2567" w:rsidP="001F2567">
            <w:pPr>
              <w:ind w:firstLine="567"/>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4828CDF9" w14:textId="77777777" w:rsidR="001F2567" w:rsidRPr="004216A3" w:rsidRDefault="001F2567" w:rsidP="001F2567">
            <w:pPr>
              <w:tabs>
                <w:tab w:val="left" w:pos="567"/>
              </w:tabs>
              <w:ind w:firstLine="567"/>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60729E93"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283A546E"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0C5D06F"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1FDA0F50"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0B8A3380"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lastRenderedPageBreak/>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4FE67B42"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581370EF"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7CE0787B"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4A7B09F5" w14:textId="77777777" w:rsidR="001F2567" w:rsidRPr="004216A3" w:rsidRDefault="001F2567" w:rsidP="001F2567">
            <w:pPr>
              <w:tabs>
                <w:tab w:val="left" w:pos="567"/>
              </w:tabs>
              <w:ind w:firstLine="567"/>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6D39DED5" w14:textId="77777777" w:rsidR="001F2567" w:rsidRPr="004216A3" w:rsidRDefault="001F2567" w:rsidP="001F2567">
            <w:pPr>
              <w:ind w:firstLine="567"/>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6026819F" w14:textId="77777777" w:rsidR="001F2567" w:rsidRPr="004216A3"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40478E7F"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43280E5"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7087941A"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1C498B28" w14:textId="77777777" w:rsidR="001F2567" w:rsidRPr="004216A3" w:rsidRDefault="001F2567" w:rsidP="001F2567">
            <w:pPr>
              <w:ind w:firstLine="567"/>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C6C2B9D" w14:textId="77777777" w:rsidR="001F2567" w:rsidRDefault="001F2567" w:rsidP="001F2567">
            <w:pPr>
              <w:ind w:firstLine="567"/>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6CD1F4B5" w14:textId="77777777" w:rsidR="001F2567" w:rsidRPr="00E72934"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4DA5B951" w14:textId="77777777" w:rsidR="001F2567" w:rsidRPr="004216A3"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69C3321D" w14:textId="77777777" w:rsidR="001F2567" w:rsidRDefault="001F2567" w:rsidP="001F2567">
            <w:pPr>
              <w:ind w:firstLine="567"/>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34C5D352" w:rsidR="00A63825" w:rsidRPr="000A035A" w:rsidRDefault="001F2567" w:rsidP="001F2567">
            <w:pPr>
              <w:ind w:firstLine="605"/>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r w:rsidRPr="004216A3">
              <w:rPr>
                <w:rFonts w:ascii="Times New Roman" w:hAnsi="Times New Roman"/>
                <w:sz w:val="24"/>
                <w:szCs w:val="24"/>
                <w:lang w:val="en-US"/>
              </w:rPr>
              <w:t>Yuqoridagi 4.1-bandda belgilangan majburiyatlarning</w:t>
            </w:r>
            <w:r>
              <w:rPr>
                <w:rFonts w:ascii="Times New Roman" w:hAnsi="Times New Roman"/>
                <w:sz w:val="24"/>
                <w:szCs w:val="24"/>
                <w:lang w:val="en-US"/>
              </w:rPr>
              <w:t xml:space="preserve"> </w:t>
            </w:r>
            <w:r>
              <w:rPr>
                <w:rFonts w:ascii="Times New Roman" w:hAnsi="Times New Roman"/>
                <w:sz w:val="24"/>
                <w:szCs w:val="24"/>
                <w:lang w:val="uz-Cyrl-UZ"/>
              </w:rPr>
              <w:t>bittasi bajarilmasa (lozim darajada bajalimasa) ham Bank kreditni muddatidan oldin undirish huquqiga ega bo‘ladi.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2"/>
          </w:p>
          <w:p w14:paraId="4E651226" w14:textId="036A4B7F" w:rsidR="00A63825" w:rsidRPr="008F228D" w:rsidRDefault="006A042C" w:rsidP="00A63825">
            <w:pPr>
              <w:pStyle w:val="a7"/>
              <w:numPr>
                <w:ilvl w:val="0"/>
                <w:numId w:val="7"/>
              </w:numPr>
              <w:tabs>
                <w:tab w:val="left" w:pos="459"/>
              </w:tabs>
              <w:spacing w:after="200"/>
              <w:ind w:right="67"/>
              <w:jc w:val="center"/>
              <w:rPr>
                <w:rFonts w:ascii="Times New Roman" w:hAnsi="Times New Roman"/>
                <w:b/>
                <w:sz w:val="24"/>
                <w:szCs w:val="24"/>
                <w:lang w:val="uz-Cyrl-UZ"/>
              </w:rPr>
            </w:pPr>
            <w:r w:rsidRPr="008F228D">
              <w:rPr>
                <w:rFonts w:ascii="Times New Roman" w:hAnsi="Times New Roman"/>
                <w:b/>
                <w:sz w:val="24"/>
                <w:szCs w:val="24"/>
                <w:lang w:val="uz-Cyrl-UZ"/>
              </w:rPr>
              <w:t>TOMONLARNING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HUQUQ</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VA</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MAJBURIY</w:t>
            </w:r>
            <w:r w:rsidR="003E684B" w:rsidRPr="008F228D">
              <w:rPr>
                <w:rFonts w:ascii="Times New Roman" w:hAnsi="Times New Roman"/>
                <w:b/>
                <w:sz w:val="24"/>
                <w:szCs w:val="24"/>
                <w:lang w:val="en-US"/>
              </w:rPr>
              <w:t>A</w:t>
            </w:r>
            <w:r w:rsidRPr="008F228D">
              <w:rPr>
                <w:rFonts w:ascii="Times New Roman" w:hAnsi="Times New Roman"/>
                <w:b/>
                <w:sz w:val="24"/>
                <w:szCs w:val="24"/>
                <w:lang w:val="uz-Cyrl-UZ"/>
              </w:rPr>
              <w:t>TLARI</w:t>
            </w:r>
          </w:p>
          <w:p w14:paraId="16761725" w14:textId="3DCF9BDD" w:rsidR="00A63825" w:rsidRPr="008F228D" w:rsidRDefault="006A042C" w:rsidP="00A63825">
            <w:pPr>
              <w:pStyle w:val="a7"/>
              <w:numPr>
                <w:ilvl w:val="1"/>
                <w:numId w:val="7"/>
              </w:numPr>
              <w:spacing w:after="200"/>
              <w:ind w:left="1" w:right="67" w:firstLine="709"/>
              <w:jc w:val="both"/>
              <w:rPr>
                <w:rFonts w:ascii="Times New Roman" w:hAnsi="Times New Roman"/>
                <w:sz w:val="24"/>
                <w:szCs w:val="24"/>
                <w:lang w:val="uz-Cyrl-UZ"/>
              </w:rPr>
            </w:pPr>
            <w:r w:rsidRPr="008F228D">
              <w:rPr>
                <w:rFonts w:ascii="Times New Roman" w:hAnsi="Times New Roman"/>
                <w:b/>
                <w:sz w:val="24"/>
                <w:szCs w:val="24"/>
                <w:lang w:val="uz-Cyrl-UZ"/>
              </w:rPr>
              <w:t>Bankning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majburiyatlari</w:t>
            </w:r>
            <w:r w:rsidR="00A63825" w:rsidRPr="008F228D">
              <w:rPr>
                <w:rFonts w:ascii="Times New Roman" w:hAnsi="Times New Roman"/>
                <w:b/>
                <w:sz w:val="24"/>
                <w:szCs w:val="24"/>
                <w:lang w:val="uz-Cyrl-UZ"/>
              </w:rPr>
              <w:t>:</w:t>
            </w:r>
          </w:p>
          <w:p w14:paraId="4B62AA07" w14:textId="747AF7F0"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w:t>
            </w:r>
            <w:r w:rsidR="00A63825" w:rsidRPr="008F228D">
              <w:rPr>
                <w:rFonts w:ascii="Times New Roman" w:hAnsi="Times New Roman"/>
                <w:sz w:val="24"/>
                <w:szCs w:val="24"/>
                <w:lang w:val="uz-Cyrl-UZ"/>
              </w:rPr>
              <w:t>.</w:t>
            </w:r>
          </w:p>
          <w:p w14:paraId="2321A23D" w14:textId="642DD81A"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ssuda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ochish</w:t>
            </w:r>
            <w:r w:rsidR="00A63825" w:rsidRPr="008F228D">
              <w:rPr>
                <w:rFonts w:ascii="Times New Roman" w:hAnsi="Times New Roman"/>
                <w:sz w:val="24"/>
                <w:szCs w:val="24"/>
                <w:lang w:val="uz-Cyrl-UZ"/>
              </w:rPr>
              <w:t>.</w:t>
            </w:r>
          </w:p>
          <w:p w14:paraId="5C59D3E0" w14:textId="47B351DB" w:rsidR="00A63825" w:rsidRPr="008F228D" w:rsidRDefault="006A042C"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majburiyatlari</w:t>
            </w:r>
            <w:r w:rsidR="00A63825" w:rsidRPr="008F228D">
              <w:rPr>
                <w:rFonts w:ascii="Times New Roman" w:hAnsi="Times New Roman"/>
                <w:b/>
                <w:sz w:val="24"/>
                <w:szCs w:val="24"/>
                <w:lang w:val="uz-Cyrl-UZ"/>
              </w:rPr>
              <w:t>:</w:t>
            </w:r>
          </w:p>
          <w:p w14:paraId="7D2230C8" w14:textId="16EC26F3"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w:t>
            </w:r>
          </w:p>
          <w:p w14:paraId="23B664E4" w14:textId="432514E9" w:rsidR="00A63825" w:rsidRPr="008F228D" w:rsidRDefault="006A042C"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kreditlashning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to‘lovlilik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ta’minlanganlik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muddatlilik</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maqsadlilik</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agar</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maqsadli</w:t>
            </w:r>
            <w:r w:rsidR="00AB2F90"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B2F90" w:rsidRPr="008F228D">
              <w:rPr>
                <w:rFonts w:ascii="Times New Roman" w:hAnsi="Times New Roman"/>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tamoyillariga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w:t>
            </w:r>
          </w:p>
          <w:p w14:paraId="2749389A" w14:textId="29A3B392" w:rsidR="00A63825" w:rsidRPr="008F228D" w:rsidRDefault="006A042C" w:rsidP="00A63825">
            <w:pPr>
              <w:pStyle w:val="a7"/>
              <w:numPr>
                <w:ilvl w:val="2"/>
                <w:numId w:val="7"/>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ahvolini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monitoring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tahlil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____________________________________________________________ </w:t>
            </w:r>
          </w:p>
          <w:p w14:paraId="3F0D2125" w14:textId="3FE5E476" w:rsidR="00A63825" w:rsidRPr="008F228D"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8F228D">
              <w:rPr>
                <w:rFonts w:ascii="Times New Roman" w:hAnsi="Times New Roman"/>
                <w:i/>
                <w:sz w:val="24"/>
                <w:szCs w:val="24"/>
                <w:vertAlign w:val="superscript"/>
                <w:lang w:val="uz-Cyrl-UZ"/>
              </w:rPr>
              <w:t>(</w:t>
            </w:r>
            <w:r w:rsidR="006A042C" w:rsidRPr="008F228D">
              <w:rPr>
                <w:rFonts w:ascii="Times New Roman" w:hAnsi="Times New Roman"/>
                <w:i/>
                <w:sz w:val="24"/>
                <w:szCs w:val="24"/>
                <w:vertAlign w:val="superscript"/>
                <w:lang w:val="uz-Cyrl-UZ"/>
              </w:rPr>
              <w:t>har</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oyda</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yoki</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har</w:t>
            </w:r>
            <w:r w:rsidRPr="008F228D">
              <w:rPr>
                <w:rFonts w:ascii="Times New Roman" w:hAnsi="Times New Roman"/>
                <w:i/>
                <w:sz w:val="24"/>
                <w:szCs w:val="24"/>
                <w:vertAlign w:val="superscript"/>
                <w:lang w:val="uz-Cyrl-UZ"/>
              </w:rPr>
              <w:t xml:space="preserve"> </w:t>
            </w:r>
            <w:r w:rsidR="006A042C" w:rsidRPr="008F228D">
              <w:rPr>
                <w:rFonts w:ascii="Times New Roman" w:hAnsi="Times New Roman"/>
                <w:i/>
                <w:sz w:val="24"/>
                <w:szCs w:val="24"/>
                <w:vertAlign w:val="superscript"/>
                <w:lang w:val="uz-Cyrl-UZ"/>
              </w:rPr>
              <w:t>chorakda</w:t>
            </w:r>
            <w:r w:rsidRPr="008F228D">
              <w:rPr>
                <w:rFonts w:ascii="Times New Roman" w:hAnsi="Times New Roman"/>
                <w:i/>
                <w:sz w:val="24"/>
                <w:szCs w:val="24"/>
                <w:vertAlign w:val="superscript"/>
                <w:lang w:val="uz-Cyrl-UZ"/>
              </w:rPr>
              <w:t>)</w:t>
            </w:r>
          </w:p>
          <w:p w14:paraId="75BD60EE" w14:textId="548AA81D" w:rsidR="00A63825" w:rsidRPr="008F228D" w:rsidRDefault="006A042C" w:rsidP="00D76855">
            <w:pPr>
              <w:tabs>
                <w:tab w:val="left" w:pos="1451"/>
                <w:tab w:val="left" w:pos="1593"/>
              </w:tabs>
              <w:ind w:left="1" w:right="67" w:firstLine="38"/>
              <w:jc w:val="both"/>
              <w:rPr>
                <w:rFonts w:ascii="Times New Roman" w:hAnsi="Times New Roman"/>
                <w:sz w:val="24"/>
                <w:szCs w:val="24"/>
                <w:lang w:val="uz-Cyrl-UZ"/>
              </w:rPr>
            </w:pPr>
            <w:r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balanslari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zararlar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w:t>
            </w:r>
          </w:p>
          <w:p w14:paraId="7D3C7827" w14:textId="6E07AFA1" w:rsidR="00A63825" w:rsidRPr="008F228D" w:rsidRDefault="006A042C"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xodimlarini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tekshirishlar</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qarz</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oluvchining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moliyaviy</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holati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hisob</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yuritish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hamda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hisobot</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berish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ahvoli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kreditlangan</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tovar</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moddiy</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boyliklarning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hamda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garovga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qo‘yilgan</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mulkning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saqlanish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va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butligi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masalalari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bo‘yicha</w:t>
            </w:r>
            <w:r w:rsidR="00A63825" w:rsidRPr="008F228D">
              <w:rPr>
                <w:rFonts w:ascii="Times New Roman" w:hAnsi="Times New Roman"/>
                <w:i/>
                <w:iCs/>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ombor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lastRenderedPageBreak/>
              <w:t>binolarga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birlamchi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tanishtirish</w:t>
            </w:r>
            <w:r w:rsidR="00A63825" w:rsidRPr="008F228D">
              <w:rPr>
                <w:rFonts w:ascii="Times New Roman" w:hAnsi="Times New Roman"/>
                <w:sz w:val="24"/>
                <w:szCs w:val="24"/>
                <w:lang w:val="uz-Cyrl-UZ"/>
              </w:rPr>
              <w:t>.</w:t>
            </w:r>
          </w:p>
          <w:p w14:paraId="301CD388" w14:textId="77777777" w:rsidR="005300C4" w:rsidRPr="008F228D" w:rsidRDefault="005300C4" w:rsidP="005300C4">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bookmarkStart w:id="4" w:name="_Hlk200980005"/>
            <w:r w:rsidRPr="008F228D">
              <w:rPr>
                <w:rFonts w:ascii="Times New Roman" w:hAnsi="Times New Roman"/>
                <w:sz w:val="24"/>
                <w:szCs w:val="24"/>
                <w:lang w:val="uz-Cyrl-UZ"/>
              </w:rPr>
              <w:t>Tashkiliy-huquqiy shaklining o‘zgarishi yoki qarz oluvchining moliyaviy ahvoliga o‘z ta’sirini o‘tkazuvchi har qanday boshqa qayta tashkil etish holatlari haqida Bankdan oldindan (15 kun avval) yozma ravishda rozilik olish.</w:t>
            </w:r>
          </w:p>
          <w:bookmarkEnd w:id="4"/>
          <w:p w14:paraId="3DA2C36F" w14:textId="18D86574" w:rsidR="00A63825" w:rsidRPr="008F228D" w:rsidRDefault="006A042C"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Qayta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tashkil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etilayotganda</w:t>
            </w:r>
            <w:r w:rsidR="00A63825" w:rsidRPr="008F228D">
              <w:rPr>
                <w:rFonts w:ascii="Times New Roman" w:hAnsi="Times New Roman"/>
                <w:sz w:val="24"/>
                <w:szCs w:val="24"/>
                <w:lang w:val="uz-Cyrl-UZ"/>
              </w:rPr>
              <w:t xml:space="preserve"> </w:t>
            </w:r>
            <w:r w:rsidR="00A63825" w:rsidRPr="008F228D">
              <w:rPr>
                <w:rFonts w:ascii="Times New Roman" w:hAnsi="Times New Roman"/>
                <w:i/>
                <w:sz w:val="24"/>
                <w:szCs w:val="24"/>
                <w:lang w:val="uz-Cyrl-UZ"/>
              </w:rPr>
              <w:t>(</w:t>
            </w:r>
            <w:r w:rsidRPr="008F228D">
              <w:rPr>
                <w:rFonts w:ascii="Times New Roman" w:hAnsi="Times New Roman"/>
                <w:i/>
                <w:sz w:val="24"/>
                <w:szCs w:val="24"/>
                <w:lang w:val="uz-Cyrl-UZ"/>
              </w:rPr>
              <w:t>huquqiy</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voris</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bo‘lgan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hollar</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bundan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mustasno</w:t>
            </w:r>
            <w:r w:rsidR="00A63825" w:rsidRPr="008F228D">
              <w:rPr>
                <w:rFonts w:ascii="Times New Roman" w:hAnsi="Times New Roman"/>
                <w:i/>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tugatilayotganda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zudlik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p>
          <w:p w14:paraId="28303EB6" w14:textId="57D7985B" w:rsidR="00A63825" w:rsidRPr="008F228D" w:rsidRDefault="006A042C"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davomida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ta’minlashi</w:t>
            </w:r>
            <w:r w:rsidR="00A63825" w:rsidRPr="008F228D">
              <w:rPr>
                <w:rFonts w:ascii="Times New Roman" w:hAnsi="Times New Roman"/>
                <w:sz w:val="24"/>
                <w:szCs w:val="24"/>
                <w:u w:val="single"/>
                <w:lang w:val="uz-Cyrl-UZ"/>
              </w:rPr>
              <w:t xml:space="preserve"> </w:t>
            </w:r>
            <w:r w:rsidRPr="008F228D">
              <w:rPr>
                <w:rFonts w:ascii="Times New Roman" w:hAnsi="Times New Roman"/>
                <w:b/>
                <w:sz w:val="24"/>
                <w:szCs w:val="24"/>
                <w:u w:val="single"/>
                <w:lang w:val="uz-Cyrl-UZ"/>
              </w:rPr>
              <w:t>lozim</w:t>
            </w:r>
            <w:r w:rsidR="00A63825" w:rsidRPr="008F228D">
              <w:rPr>
                <w:rFonts w:ascii="Times New Roman" w:hAnsi="Times New Roman"/>
                <w:b/>
                <w:sz w:val="24"/>
                <w:szCs w:val="24"/>
                <w:lang w:val="uz-Cyrl-UZ"/>
              </w:rPr>
              <w:t>:</w:t>
            </w:r>
          </w:p>
          <w:p w14:paraId="5DE2873C" w14:textId="0C8E62BA" w:rsidR="00A63825" w:rsidRPr="008F228D" w:rsidRDefault="006A042C"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malakali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rahbarlar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nazorati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darajadagi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samaradorlik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muvofiq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umum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tamoyillar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sog‘lom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amaliyotga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asoslanib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yuritish</w:t>
            </w:r>
            <w:r w:rsidR="00A63825" w:rsidRPr="008F228D">
              <w:rPr>
                <w:rFonts w:ascii="Times New Roman" w:hAnsi="Times New Roman"/>
                <w:sz w:val="24"/>
                <w:szCs w:val="24"/>
                <w:lang w:val="uz-Cyrl-UZ"/>
              </w:rPr>
              <w:t>);</w:t>
            </w:r>
          </w:p>
          <w:p w14:paraId="566AEEB3" w14:textId="19079CE9" w:rsidR="00A63825" w:rsidRPr="008F228D" w:rsidRDefault="006A042C"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mulkini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asbob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uskunalari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mulkini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normal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ahvolda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saqlash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fondlarni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ekspluatatsiya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w:t>
            </w:r>
          </w:p>
          <w:p w14:paraId="5F542410" w14:textId="46367AFC" w:rsidR="00A63825"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d</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ichki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buxgalterlik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qoidalariga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olib</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yili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hisobotlarining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auditini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o‘tkazish</w:t>
            </w:r>
            <w:r w:rsidR="00A63825" w:rsidRPr="008F228D">
              <w:rPr>
                <w:rFonts w:ascii="Times New Roman" w:hAnsi="Times New Roman"/>
                <w:sz w:val="24"/>
                <w:szCs w:val="24"/>
                <w:lang w:val="uz-Cyrl-UZ"/>
              </w:rPr>
              <w:t>;</w:t>
            </w:r>
          </w:p>
          <w:p w14:paraId="39F86E40" w14:textId="604B07A0" w:rsidR="00A63825"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e</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agar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bo‘lmasa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aylanma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me’yor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normativ</w:t>
            </w:r>
            <w:r w:rsidR="00A63825" w:rsidRPr="008F228D">
              <w:rPr>
                <w:rFonts w:ascii="Times New Roman" w:hAnsi="Times New Roman"/>
                <w:sz w:val="24"/>
                <w:szCs w:val="24"/>
                <w:lang w:val="uz-Cyrl-UZ"/>
              </w:rPr>
              <w:t>)</w:t>
            </w:r>
            <w:r w:rsidR="006A042C" w:rsidRPr="008F228D">
              <w:rPr>
                <w:rFonts w:ascii="Times New Roman" w:hAnsi="Times New Roman"/>
                <w:sz w:val="24"/>
                <w:szCs w:val="24"/>
                <w:lang w:val="uz-Cyrl-UZ"/>
              </w:rPr>
              <w:t>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koeffitsientlarni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likvidlik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boshqalar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vaqtida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qayd</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past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bo‘lishini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ta’minlash</w:t>
            </w:r>
            <w:r w:rsidR="00A63825" w:rsidRPr="008F228D">
              <w:rPr>
                <w:rFonts w:ascii="Times New Roman" w:hAnsi="Times New Roman"/>
                <w:sz w:val="24"/>
                <w:szCs w:val="24"/>
                <w:lang w:val="uz-Cyrl-UZ"/>
              </w:rPr>
              <w:t>;</w:t>
            </w:r>
          </w:p>
          <w:p w14:paraId="7DC8F10C" w14:textId="281A4E58" w:rsidR="006A042C"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bCs/>
                <w:sz w:val="24"/>
                <w:szCs w:val="24"/>
                <w:lang w:val="uz-Cyrl-UZ"/>
              </w:rPr>
              <w:t>f</w:t>
            </w:r>
            <w:r w:rsidR="00A63825" w:rsidRPr="008F228D">
              <w:rPr>
                <w:rFonts w:ascii="Times New Roman" w:hAnsi="Times New Roman"/>
                <w:b/>
                <w:sz w:val="24"/>
                <w:szCs w:val="24"/>
                <w:lang w:val="uz-Cyrl-UZ"/>
              </w:rPr>
              <w:t xml:space="preserve">) </w:t>
            </w:r>
            <w:r w:rsidR="006A042C" w:rsidRPr="008F228D">
              <w:rPr>
                <w:rFonts w:ascii="Times New Roman" w:hAnsi="Times New Roman"/>
                <w:sz w:val="24"/>
                <w:szCs w:val="24"/>
                <w:lang w:val="uz-Cyrl-UZ"/>
              </w:rPr>
              <w:t>kreditlanayotgan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loyihani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darajadagi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samaradorlik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xavfsizlik</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atrof</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muhitni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muhofaza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normalari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amaliyotiga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w:t>
            </w:r>
          </w:p>
          <w:p w14:paraId="47CE5D2E" w14:textId="6640B2E7" w:rsidR="00A63825" w:rsidRPr="008F228D" w:rsidRDefault="00F960B8" w:rsidP="00D76855">
            <w:pPr>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sud</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nizolari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shartnomaviy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majburiyatlardagi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holati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qaytarilishiga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salbiy</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o‘zgarishlardan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xabardor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qilib</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turish</w:t>
            </w:r>
            <w:r w:rsidR="00A63825" w:rsidRPr="008F228D">
              <w:rPr>
                <w:rFonts w:ascii="Times New Roman" w:hAnsi="Times New Roman"/>
                <w:sz w:val="24"/>
                <w:szCs w:val="24"/>
                <w:lang w:val="uz-Cyrl-UZ"/>
              </w:rPr>
              <w:t>;</w:t>
            </w:r>
          </w:p>
          <w:p w14:paraId="52D98DD8" w14:textId="635BA939" w:rsidR="00A63825" w:rsidRPr="008F228D" w:rsidRDefault="00F960B8" w:rsidP="000065BA">
            <w:pPr>
              <w:ind w:left="1" w:right="67" w:firstLine="709"/>
              <w:jc w:val="both"/>
              <w:rPr>
                <w:rFonts w:ascii="Times New Roman" w:hAnsi="Times New Roman"/>
                <w:sz w:val="24"/>
                <w:szCs w:val="24"/>
                <w:lang w:val="uz-Cyrl-UZ"/>
              </w:rPr>
            </w:pPr>
            <w:r w:rsidRPr="008F228D">
              <w:rPr>
                <w:rFonts w:ascii="Times New Roman" w:hAnsi="Times New Roman"/>
                <w:bCs/>
                <w:sz w:val="24"/>
                <w:szCs w:val="24"/>
                <w:lang w:val="uz-Cyrl-UZ"/>
              </w:rPr>
              <w:t>h</w:t>
            </w:r>
            <w:r w:rsidR="00A63825" w:rsidRPr="008F228D">
              <w:rPr>
                <w:rFonts w:ascii="Times New Roman" w:hAnsi="Times New Roman"/>
                <w:bCs/>
                <w:sz w:val="24"/>
                <w:szCs w:val="24"/>
                <w:lang w:val="uz-Cyrl-UZ"/>
              </w:rPr>
              <w:t>)</w:t>
            </w:r>
            <w:r w:rsidR="00A63825" w:rsidRPr="008F228D">
              <w:rPr>
                <w:rFonts w:ascii="Times New Roman" w:hAnsi="Times New Roman"/>
                <w:b/>
                <w:sz w:val="24"/>
                <w:szCs w:val="24"/>
                <w:lang w:val="uz-Cyrl-UZ"/>
              </w:rPr>
              <w:t xml:space="preserve"> </w:t>
            </w:r>
            <w:r w:rsidR="006A042C"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faoliyatini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ruxsat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litsenziyalarni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vaqtida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uzaytirish</w:t>
            </w:r>
            <w:r w:rsidR="00A63825" w:rsidRPr="008F228D">
              <w:rPr>
                <w:rFonts w:ascii="Times New Roman" w:hAnsi="Times New Roman"/>
                <w:sz w:val="24"/>
                <w:szCs w:val="24"/>
                <w:lang w:val="uz-Cyrl-UZ"/>
              </w:rPr>
              <w:t>;</w:t>
            </w:r>
          </w:p>
          <w:p w14:paraId="7F237307" w14:textId="67C1EB1C" w:rsidR="00A63825" w:rsidRPr="008F228D" w:rsidRDefault="00F960B8" w:rsidP="000065BA">
            <w:pPr>
              <w:pStyle w:val="af1"/>
              <w:autoSpaceDE w:val="0"/>
              <w:autoSpaceDN w:val="0"/>
              <w:spacing w:after="0"/>
              <w:ind w:right="-58" w:firstLine="709"/>
              <w:jc w:val="both"/>
              <w:rPr>
                <w:rFonts w:ascii="Times New Roman" w:hAnsi="Times New Roman"/>
                <w:sz w:val="24"/>
                <w:szCs w:val="24"/>
                <w:lang w:val="uz-Cyrl-UZ"/>
              </w:rPr>
            </w:pPr>
            <w:r w:rsidRPr="008F228D">
              <w:rPr>
                <w:rFonts w:ascii="Times New Roman" w:hAnsi="Times New Roman"/>
                <w:bCs/>
                <w:sz w:val="24"/>
                <w:szCs w:val="24"/>
                <w:lang w:val="uz-Cyrl-UZ"/>
              </w:rPr>
              <w:t>i</w:t>
            </w:r>
            <w:r w:rsidR="00A63825"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shartnomasi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bajarilgunga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qadar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hisobvaraqlarini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Bankda</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yuritish</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ikkilamchi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raqamlari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orqali</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kreditlar</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mustasno</w:t>
            </w:r>
            <w:r w:rsidR="00A63825" w:rsidRPr="008F228D">
              <w:rPr>
                <w:rFonts w:ascii="Times New Roman" w:hAnsi="Times New Roman"/>
                <w:sz w:val="24"/>
                <w:szCs w:val="24"/>
                <w:lang w:val="uz-Cyrl-UZ"/>
              </w:rPr>
              <w:t>);</w:t>
            </w:r>
          </w:p>
          <w:p w14:paraId="0E00D266" w14:textId="18BAB80F" w:rsidR="00A63825" w:rsidRPr="008F228D" w:rsidRDefault="00A63825" w:rsidP="000065BA">
            <w:pPr>
              <w:ind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F960B8" w:rsidRPr="001F2567">
              <w:rPr>
                <w:rFonts w:ascii="Times New Roman" w:hAnsi="Times New Roman"/>
                <w:sz w:val="24"/>
                <w:szCs w:val="24"/>
                <w:lang w:val="uz-Cyrl-UZ"/>
              </w:rPr>
              <w:t>j</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ta’minotini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summasining</w:t>
            </w:r>
            <w:r w:rsidRPr="008F228D">
              <w:rPr>
                <w:rFonts w:ascii="Times New Roman" w:hAnsi="Times New Roman"/>
                <w:sz w:val="24"/>
                <w:szCs w:val="24"/>
                <w:lang w:val="uz-Cyrl-UZ"/>
              </w:rPr>
              <w:t xml:space="preserve"> 125% </w:t>
            </w:r>
            <w:r w:rsidR="00C7391D" w:rsidRPr="008F228D">
              <w:rPr>
                <w:rFonts w:ascii="Times New Roman" w:hAnsi="Times New Roman"/>
                <w:sz w:val="24"/>
                <w:szCs w:val="24"/>
                <w:lang w:val="uz-Cyrl-UZ"/>
              </w:rPr>
              <w:t>(</w:t>
            </w:r>
            <w:r w:rsidR="006A042C" w:rsidRPr="008F228D">
              <w:rPr>
                <w:rFonts w:ascii="Times New Roman" w:hAnsi="Times New Roman"/>
                <w:sz w:val="24"/>
                <w:szCs w:val="24"/>
                <w:lang w:val="uz-Cyrl-UZ"/>
              </w:rPr>
              <w:t>Bankka</w:t>
            </w:r>
            <w:r w:rsidR="00C7391D"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aloqador</w:t>
            </w:r>
            <w:r w:rsidR="00C7391D"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00C7391D"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00C7391D" w:rsidRPr="008F228D">
              <w:rPr>
                <w:rFonts w:ascii="Times New Roman" w:hAnsi="Times New Roman"/>
                <w:sz w:val="24"/>
                <w:szCs w:val="24"/>
                <w:lang w:val="uz-Cyrl-UZ"/>
              </w:rPr>
              <w:t xml:space="preserve"> 130%) </w:t>
            </w:r>
            <w:r w:rsidR="006A042C" w:rsidRPr="008F228D">
              <w:rPr>
                <w:rFonts w:ascii="Times New Roman" w:hAnsi="Times New Roman"/>
                <w:sz w:val="24"/>
                <w:szCs w:val="24"/>
                <w:lang w:val="uz-Cyrl-UZ"/>
              </w:rPr>
              <w:t>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bo‘lmagan</w:t>
            </w:r>
            <w:r w:rsidRPr="008F228D">
              <w:rPr>
                <w:rFonts w:ascii="Times New Roman" w:hAnsi="Times New Roman"/>
                <w:sz w:val="24"/>
                <w:szCs w:val="24"/>
                <w:lang w:val="uz-Cyrl-UZ"/>
              </w:rPr>
              <w:t xml:space="preserve"> </w:t>
            </w:r>
            <w:bookmarkStart w:id="5" w:name="_Hlk215670717"/>
            <w:r w:rsidR="001F2567" w:rsidRPr="004216A3">
              <w:rPr>
                <w:rFonts w:ascii="Times New Roman" w:hAnsi="Times New Roman"/>
                <w:sz w:val="24"/>
                <w:szCs w:val="24"/>
                <w:lang w:val="uz-Cyrl-UZ"/>
              </w:rPr>
              <w:t>yoki garovning kreditga nisbati</w:t>
            </w:r>
            <w:r w:rsidR="001F2567" w:rsidRPr="00E72934">
              <w:rPr>
                <w:rFonts w:ascii="Times New Roman" w:hAnsi="Times New Roman"/>
                <w:sz w:val="24"/>
                <w:szCs w:val="24"/>
                <w:lang w:val="uz-Latn-UZ"/>
              </w:rPr>
              <w:t>ni</w:t>
            </w:r>
            <w:r w:rsidR="001F2567" w:rsidRPr="004216A3">
              <w:rPr>
                <w:rFonts w:ascii="Times New Roman" w:hAnsi="Times New Roman"/>
                <w:sz w:val="24"/>
                <w:szCs w:val="24"/>
                <w:lang w:val="uz-Cyrl-UZ"/>
              </w:rPr>
              <w:t xml:space="preserve"> </w:t>
            </w:r>
            <w:r w:rsidR="00344D1C" w:rsidRPr="0099382B">
              <w:rPr>
                <w:rFonts w:ascii="Times New Roman" w:hAnsi="Times New Roman"/>
                <w:sz w:val="24"/>
                <w:szCs w:val="24"/>
                <w:lang w:val="uz-Cyrl-UZ"/>
              </w:rPr>
              <w:t>7</w:t>
            </w:r>
            <w:r w:rsidR="00344D1C" w:rsidRPr="004216A3">
              <w:rPr>
                <w:rFonts w:ascii="Times New Roman" w:hAnsi="Times New Roman"/>
                <w:sz w:val="24"/>
                <w:szCs w:val="24"/>
                <w:lang w:val="uz-Cyrl-UZ"/>
              </w:rPr>
              <w:t xml:space="preserve">0 </w:t>
            </w:r>
            <w:r w:rsidR="001F2567" w:rsidRPr="004216A3">
              <w:rPr>
                <w:rFonts w:ascii="Times New Roman" w:hAnsi="Times New Roman"/>
                <w:sz w:val="24"/>
                <w:szCs w:val="24"/>
                <w:lang w:val="uz-Cyrl-UZ"/>
              </w:rPr>
              <w:t>foizdan yuqori</w:t>
            </w:r>
            <w:bookmarkEnd w:id="5"/>
            <w:r w:rsidR="001F2567"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miqdorda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ushlab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turish</w:t>
            </w:r>
            <w:r w:rsidRPr="008F228D">
              <w:rPr>
                <w:rFonts w:ascii="Times New Roman" w:hAnsi="Times New Roman"/>
                <w:sz w:val="24"/>
                <w:szCs w:val="24"/>
                <w:lang w:val="uz-Cyrl-UZ"/>
              </w:rPr>
              <w:t xml:space="preserve">. </w:t>
            </w:r>
          </w:p>
          <w:p w14:paraId="0F564E06" w14:textId="32FDC718" w:rsidR="00C547B0" w:rsidRPr="008F228D" w:rsidRDefault="00F960B8" w:rsidP="000065BA">
            <w:pPr>
              <w:ind w:right="67" w:firstLine="709"/>
              <w:jc w:val="both"/>
              <w:rPr>
                <w:rFonts w:ascii="Times New Roman" w:hAnsi="Times New Roman"/>
                <w:sz w:val="24"/>
                <w:szCs w:val="24"/>
                <w:lang w:val="uz-Cyrl-UZ"/>
              </w:rPr>
            </w:pPr>
            <w:r w:rsidRPr="008F228D">
              <w:rPr>
                <w:rFonts w:ascii="Times New Roman" w:hAnsi="Times New Roman"/>
                <w:sz w:val="24"/>
                <w:szCs w:val="24"/>
                <w:lang w:val="uz-Cyrl-UZ"/>
              </w:rPr>
              <w:t>k</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hisobiga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sotib</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olinadigan</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mulklarni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ob’ektni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belgilangan</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muddatda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ta’minoti</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sifatida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garovga</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00C547B0"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etish</w:t>
            </w:r>
            <w:r w:rsidR="00C547B0" w:rsidRPr="008F228D">
              <w:rPr>
                <w:rFonts w:ascii="Times New Roman" w:hAnsi="Times New Roman"/>
                <w:sz w:val="24"/>
                <w:szCs w:val="24"/>
                <w:lang w:val="uz-Cyrl-UZ"/>
              </w:rPr>
              <w:t xml:space="preserve">; </w:t>
            </w:r>
          </w:p>
          <w:p w14:paraId="33C6EB69" w14:textId="77777777" w:rsidR="00344D1C" w:rsidRPr="0099382B" w:rsidRDefault="00F960B8" w:rsidP="000065BA">
            <w:pPr>
              <w:ind w:right="67" w:firstLine="709"/>
              <w:jc w:val="both"/>
              <w:rPr>
                <w:ins w:id="6" w:author="Sultanbek A. Bekmuratov" w:date="2025-12-19T10:28:00Z" w16du:dateUtc="2025-12-19T05:28:00Z"/>
                <w:rFonts w:ascii="Times New Roman" w:hAnsi="Times New Roman"/>
                <w:sz w:val="24"/>
                <w:szCs w:val="24"/>
                <w:lang w:val="uz-Cyrl-UZ"/>
              </w:rPr>
            </w:pPr>
            <w:r w:rsidRPr="008F228D">
              <w:rPr>
                <w:rFonts w:ascii="Times New Roman" w:hAnsi="Times New Roman"/>
                <w:sz w:val="24"/>
                <w:szCs w:val="24"/>
                <w:lang w:val="uz-Cyrl-UZ"/>
              </w:rPr>
              <w:t>l</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ishlari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moliyalashtirilgunga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qadar</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kelishish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o‘lchovini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oshirilishi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tomonlama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qurilish</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nazorat</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o‘lchovini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oshiruvchi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korxona</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00E25DAC"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etish</w:t>
            </w:r>
            <w:r w:rsidR="00344D1C" w:rsidRPr="0099382B">
              <w:rPr>
                <w:rFonts w:ascii="Times New Roman" w:hAnsi="Times New Roman"/>
                <w:sz w:val="24"/>
                <w:szCs w:val="24"/>
                <w:lang w:val="uz-Cyrl-UZ"/>
              </w:rPr>
              <w:t>;</w:t>
            </w:r>
          </w:p>
          <w:p w14:paraId="75F3E83C" w14:textId="5B5BF37C" w:rsidR="00E25DAC" w:rsidRPr="008F228D" w:rsidRDefault="00344D1C" w:rsidP="000065BA">
            <w:pPr>
              <w:ind w:right="67" w:firstLine="709"/>
              <w:jc w:val="both"/>
              <w:rPr>
                <w:rFonts w:ascii="Times New Roman" w:hAnsi="Times New Roman"/>
                <w:sz w:val="24"/>
                <w:szCs w:val="24"/>
                <w:lang w:val="uz-Cyrl-UZ"/>
              </w:rPr>
            </w:pPr>
            <w:r w:rsidRPr="0099382B">
              <w:rPr>
                <w:rFonts w:ascii="Times New Roman" w:hAnsi="Times New Roman"/>
                <w:sz w:val="24"/>
                <w:szCs w:val="24"/>
                <w:lang w:val="uz-Cyrl-UZ"/>
              </w:rPr>
              <w:t>m) kredit mablag‘lari ajratilgandan so‘ng 6 oy ichida qarz oluvchi tomonidan loyihaning qolgan 15%ini shakllantirish</w:t>
            </w:r>
            <w:r w:rsidR="00E25DAC" w:rsidRPr="008F228D">
              <w:rPr>
                <w:rFonts w:ascii="Times New Roman" w:hAnsi="Times New Roman"/>
                <w:sz w:val="24"/>
                <w:szCs w:val="24"/>
                <w:lang w:val="uz-Cyrl-UZ"/>
              </w:rPr>
              <w:t xml:space="preserve">. </w:t>
            </w:r>
          </w:p>
          <w:p w14:paraId="50945A76" w14:textId="3A69A88A" w:rsidR="00A63825" w:rsidRPr="00BC6579" w:rsidRDefault="006A042C" w:rsidP="00A63825">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Fuqarolik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kodeksining</w:t>
            </w:r>
            <w:r w:rsidR="00A63825" w:rsidRPr="008F228D">
              <w:rPr>
                <w:rFonts w:ascii="Times New Roman" w:hAnsi="Times New Roman"/>
                <w:sz w:val="24"/>
                <w:szCs w:val="24"/>
                <w:lang w:val="uz-Cyrl-UZ"/>
              </w:rPr>
              <w:t xml:space="preserve"> 776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783</w:t>
            </w:r>
            <w:r w:rsidR="002524A8" w:rsidRPr="008F228D">
              <w:rPr>
                <w:rFonts w:ascii="Times New Roman" w:hAnsi="Times New Roman"/>
                <w:sz w:val="24"/>
                <w:szCs w:val="24"/>
                <w:lang w:val="uz-Cyrl-UZ"/>
              </w:rPr>
              <w:t>-</w:t>
            </w:r>
            <w:r w:rsidRPr="008F228D">
              <w:rPr>
                <w:rFonts w:ascii="Times New Roman" w:hAnsi="Times New Roman"/>
                <w:sz w:val="24"/>
                <w:szCs w:val="24"/>
                <w:lang w:val="uz-Cyrl-UZ"/>
              </w:rPr>
              <w:t>moddalariga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birinchi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qondirish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 yetarli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hisobvarag‘laridan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to‘g‘risida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topshiriq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w:t>
            </w:r>
            <w:r w:rsidR="00A63825" w:rsidRPr="008F228D">
              <w:rPr>
                <w:rFonts w:ascii="Times New Roman" w:hAnsi="Times New Roman"/>
                <w:sz w:val="24"/>
                <w:szCs w:val="24"/>
                <w:lang w:val="uz-Cyrl-UZ"/>
              </w:rPr>
              <w:t>.</w:t>
            </w:r>
          </w:p>
          <w:p w14:paraId="665F3EAD" w14:textId="77777777" w:rsidR="00A63825" w:rsidRPr="008F228D"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8F228D"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6509F468" w:rsidR="00A63825" w:rsidRPr="008F228D" w:rsidRDefault="00C7391D" w:rsidP="00C7391D">
            <w:pPr>
              <w:pStyle w:val="a7"/>
              <w:tabs>
                <w:tab w:val="left" w:pos="1270"/>
              </w:tabs>
              <w:spacing w:after="200"/>
              <w:ind w:left="1160" w:right="67"/>
              <w:jc w:val="both"/>
              <w:rPr>
                <w:rFonts w:ascii="Times New Roman" w:hAnsi="Times New Roman"/>
                <w:b/>
                <w:sz w:val="24"/>
                <w:szCs w:val="24"/>
                <w:lang w:val="uz-Cyrl-UZ"/>
              </w:rPr>
            </w:pPr>
            <w:r w:rsidRPr="008F228D">
              <w:rPr>
                <w:rFonts w:ascii="Times New Roman" w:hAnsi="Times New Roman"/>
                <w:b/>
                <w:sz w:val="24"/>
                <w:szCs w:val="24"/>
                <w:lang w:val="uz-Cyrl-UZ"/>
              </w:rPr>
              <w:t xml:space="preserve">5.3. </w:t>
            </w:r>
            <w:r w:rsidR="006A042C" w:rsidRPr="008F228D">
              <w:rPr>
                <w:rFonts w:ascii="Times New Roman" w:hAnsi="Times New Roman"/>
                <w:b/>
                <w:sz w:val="24"/>
                <w:szCs w:val="24"/>
                <w:lang w:val="uz-Cyrl-UZ"/>
              </w:rPr>
              <w:t>Bankning</w:t>
            </w:r>
            <w:r w:rsidR="00A63825" w:rsidRPr="008F228D">
              <w:rPr>
                <w:rFonts w:ascii="Times New Roman" w:hAnsi="Times New Roman"/>
                <w:b/>
                <w:sz w:val="24"/>
                <w:szCs w:val="24"/>
                <w:lang w:val="uz-Cyrl-UZ"/>
              </w:rPr>
              <w:t xml:space="preserve"> </w:t>
            </w:r>
            <w:r w:rsidR="006A042C" w:rsidRPr="008F228D">
              <w:rPr>
                <w:rFonts w:ascii="Times New Roman" w:hAnsi="Times New Roman"/>
                <w:b/>
                <w:sz w:val="24"/>
                <w:szCs w:val="24"/>
                <w:lang w:val="uz-Cyrl-UZ"/>
              </w:rPr>
              <w:t>huquqlari</w:t>
            </w:r>
            <w:r w:rsidR="00A63825" w:rsidRPr="008F228D">
              <w:rPr>
                <w:rFonts w:ascii="Times New Roman" w:hAnsi="Times New Roman"/>
                <w:b/>
                <w:sz w:val="24"/>
                <w:szCs w:val="24"/>
                <w:lang w:val="uz-Cyrl-UZ"/>
              </w:rPr>
              <w:t>:</w:t>
            </w:r>
          </w:p>
          <w:p w14:paraId="49E26408" w14:textId="77777777" w:rsidR="00A63825" w:rsidRPr="008F228D"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8F228D"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8F228D" w:rsidRDefault="00A63825" w:rsidP="00A63825">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384B93F2" w:rsidR="00A63825" w:rsidRPr="008F228D" w:rsidRDefault="006A042C" w:rsidP="00A63825">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layoqatsiz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deb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topilganda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bajarmaganda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w:t>
            </w:r>
            <w:r w:rsidR="00C57F84" w:rsidRPr="008F228D">
              <w:rPr>
                <w:rFonts w:ascii="Times New Roman" w:hAnsi="Times New Roman"/>
                <w:sz w:val="24"/>
                <w:szCs w:val="24"/>
                <w:lang w:val="uz-Cyrl-UZ"/>
              </w:rPr>
              <w:t>q</w:t>
            </w:r>
            <w:r w:rsidRPr="008F228D">
              <w:rPr>
                <w:rFonts w:ascii="Times New Roman" w:hAnsi="Times New Roman"/>
                <w:sz w:val="24"/>
                <w:szCs w:val="24"/>
                <w:lang w:val="uz-Cyrl-UZ"/>
              </w:rPr>
              <w:t>oniy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emasligi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keyin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aniqlanganda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vaqtdan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boshlab</w:t>
            </w:r>
            <w:r w:rsidR="00A63825" w:rsidRPr="008F228D">
              <w:rPr>
                <w:rFonts w:ascii="Times New Roman" w:hAnsi="Times New Roman"/>
                <w:sz w:val="24"/>
                <w:szCs w:val="24"/>
                <w:lang w:val="uz-Cyrl-UZ"/>
              </w:rPr>
              <w:t xml:space="preserve"> 1 </w:t>
            </w:r>
            <w:r w:rsidRPr="008F228D">
              <w:rPr>
                <w:rFonts w:ascii="Times New Roman" w:hAnsi="Times New Roman"/>
                <w:sz w:val="24"/>
                <w:szCs w:val="24"/>
                <w:lang w:val="uz-Cyrl-UZ"/>
              </w:rPr>
              <w:t>oydan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ko‘p</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davomida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foydalanilmaganda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etmaslik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nazarda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butunlay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tortish</w:t>
            </w:r>
            <w:r w:rsidR="00A63825" w:rsidRPr="008F228D">
              <w:rPr>
                <w:rFonts w:ascii="Times New Roman" w:hAnsi="Times New Roman"/>
                <w:sz w:val="24"/>
                <w:szCs w:val="24"/>
                <w:lang w:val="uz-Cyrl-UZ"/>
              </w:rPr>
              <w:t>.</w:t>
            </w:r>
          </w:p>
          <w:p w14:paraId="14BD21B8" w14:textId="77777777" w:rsidR="005300C4" w:rsidRPr="008F228D" w:rsidRDefault="006A042C" w:rsidP="00B73BE5">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jarayonida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tegishli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buxgalteriya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statistik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korxonaning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xo‘jalik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ahvoli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ta’minlanganligi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layoqatliligi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tahlil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w:t>
            </w:r>
          </w:p>
          <w:p w14:paraId="196C815B" w14:textId="40D3EB28" w:rsidR="00A63825" w:rsidRPr="008F228D" w:rsidRDefault="006A042C" w:rsidP="005300C4">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lastRenderedPageBreak/>
              <w:t>Quyidagi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D80A19" w:rsidRPr="008F228D">
              <w:rPr>
                <w:rFonts w:ascii="Times New Roman" w:hAnsi="Times New Roman"/>
                <w:sz w:val="24"/>
                <w:szCs w:val="24"/>
                <w:lang w:val="uz-Cyrl-UZ"/>
              </w:rPr>
              <w:t>n biri sodir bo‘lganda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2524A8"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D80A19" w:rsidRPr="008F228D">
              <w:rPr>
                <w:rFonts w:ascii="Times New Roman" w:hAnsi="Times New Roman"/>
                <w:sz w:val="24"/>
                <w:szCs w:val="24"/>
                <w:lang w:val="uz-Cyrl-UZ"/>
              </w:rPr>
              <w: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buyon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kreditlashni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to‘xtatish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 xml:space="preserve">hisoblangan </w:t>
            </w:r>
            <w:r w:rsidR="00D80A19"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w:t>
            </w:r>
            <w:r w:rsidR="00D80A19" w:rsidRPr="008F228D">
              <w:rPr>
                <w:rFonts w:ascii="Times New Roman" w:hAnsi="Times New Roman"/>
                <w:sz w:val="24"/>
                <w:szCs w:val="24"/>
                <w:lang w:val="uz-Cyrl-UZ"/>
              </w:rPr>
              <w:t xml:space="preserve"> undirish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undiruvni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w:t>
            </w:r>
          </w:p>
          <w:p w14:paraId="3476F1AE" w14:textId="41E5533F" w:rsidR="00B73BE5" w:rsidRPr="008F228D" w:rsidRDefault="00B73BE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maqsadsiz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foydalanilganligi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aniqlanganda</w:t>
            </w:r>
            <w:r w:rsidRPr="008F228D">
              <w:rPr>
                <w:rFonts w:ascii="Times New Roman" w:hAnsi="Times New Roman"/>
                <w:sz w:val="24"/>
                <w:szCs w:val="24"/>
                <w:lang w:val="uz-Cyrl-UZ"/>
              </w:rPr>
              <w:t>;</w:t>
            </w:r>
          </w:p>
          <w:p w14:paraId="72AB4C8F" w14:textId="6080AD12" w:rsidR="00A63825" w:rsidRPr="008F228D" w:rsidRDefault="00A6382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shartnomasida</w:t>
            </w:r>
            <w:r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qayd etilgan</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bajarilmaganda</w:t>
            </w:r>
            <w:r w:rsidRPr="008F228D">
              <w:rPr>
                <w:rFonts w:ascii="Times New Roman" w:hAnsi="Times New Roman"/>
                <w:sz w:val="24"/>
                <w:szCs w:val="24"/>
                <w:lang w:val="uz-Cyrl-UZ"/>
              </w:rPr>
              <w:t>;</w:t>
            </w:r>
          </w:p>
          <w:p w14:paraId="30A4F53F" w14:textId="4854644B" w:rsidR="00A63825" w:rsidRPr="008F228D" w:rsidRDefault="00A6382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moliyaviy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ahvoli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yomonlashganda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zararlar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nolikvid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balans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buxgalterlik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darajada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yuritilmaganda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hisobotlarning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noto‘g‘riligi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haqqoniy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aniqlanganda</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w:t>
            </w:r>
            <w:r w:rsidR="00C57F84" w:rsidRPr="008F228D">
              <w:rPr>
                <w:rFonts w:ascii="Times New Roman" w:hAnsi="Times New Roman"/>
                <w:sz w:val="24"/>
                <w:szCs w:val="24"/>
                <w:lang w:val="uz-Cyrl-UZ"/>
              </w:rPr>
              <w:t>z</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00D665B4" w:rsidRPr="008F228D">
              <w:rPr>
                <w:rFonts w:ascii="Times New Roman" w:hAnsi="Times New Roman"/>
                <w:sz w:val="24"/>
                <w:szCs w:val="24"/>
                <w:lang w:val="uz-Cyrl-UZ"/>
              </w:rPr>
              <w:t>/</w:t>
            </w:r>
            <w:r w:rsidR="006A042C" w:rsidRPr="008F228D">
              <w:rPr>
                <w:rFonts w:ascii="Times New Roman" w:hAnsi="Times New Roman"/>
                <w:sz w:val="24"/>
                <w:szCs w:val="24"/>
                <w:lang w:val="uz-Cyrl-UZ"/>
              </w:rPr>
              <w:t>Garovga</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qo‘yuvchi</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to‘lovga</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qobiliyatsiz</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deb</w:t>
            </w:r>
            <w:r w:rsidR="00D665B4"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topilganda</w:t>
            </w:r>
            <w:r w:rsidRPr="008F228D">
              <w:rPr>
                <w:rFonts w:ascii="Times New Roman" w:hAnsi="Times New Roman"/>
                <w:sz w:val="24"/>
                <w:szCs w:val="24"/>
                <w:lang w:val="uz-Cyrl-UZ"/>
              </w:rPr>
              <w:t>;</w:t>
            </w:r>
          </w:p>
          <w:p w14:paraId="0F4E883F" w14:textId="77777777" w:rsidR="005300C4" w:rsidRPr="008F228D" w:rsidRDefault="005300C4" w:rsidP="005300C4">
            <w:pPr>
              <w:ind w:left="33" w:firstLine="709"/>
              <w:jc w:val="both"/>
              <w:rPr>
                <w:rFonts w:ascii="Times New Roman" w:hAnsi="Times New Roman"/>
                <w:sz w:val="24"/>
                <w:szCs w:val="24"/>
                <w:lang w:val="uz-Cyrl-UZ"/>
              </w:rPr>
            </w:pPr>
            <w:bookmarkStart w:id="7" w:name="_Hlk200983167"/>
            <w:r w:rsidRPr="008F228D">
              <w:rPr>
                <w:rFonts w:ascii="Times New Roman" w:hAnsi="Times New Roman"/>
                <w:sz w:val="24"/>
                <w:szCs w:val="24"/>
                <w:lang w:val="uz-Cyrl-UZ"/>
              </w:rPr>
              <w:t>biznes reja ko‘rsatkichlari to‘liq bajarilmaganda;</w:t>
            </w:r>
          </w:p>
          <w:p w14:paraId="52CD9940" w14:textId="77777777" w:rsidR="005300C4" w:rsidRPr="008F228D" w:rsidRDefault="005300C4"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import shartnomasi bekor qilinganda yoki haqiqiy emas deb topilganda;</w:t>
            </w:r>
          </w:p>
          <w:p w14:paraId="347D0737" w14:textId="77777777" w:rsidR="005300C4" w:rsidRPr="008F228D" w:rsidRDefault="005300C4" w:rsidP="005300C4">
            <w:pPr>
              <w:ind w:left="33" w:firstLine="709"/>
              <w:jc w:val="both"/>
              <w:rPr>
                <w:rFonts w:ascii="Times New Roman" w:hAnsi="Times New Roman"/>
                <w:sz w:val="24"/>
                <w:szCs w:val="24"/>
                <w:lang w:val="uz-Cyrl-UZ"/>
              </w:rPr>
            </w:pPr>
            <w:r w:rsidRPr="008F228D">
              <w:rPr>
                <w:rFonts w:ascii="Times New Roman" w:hAnsi="Times New Roman"/>
                <w:sz w:val="24"/>
                <w:szCs w:val="24"/>
                <w:lang w:val="en-US"/>
              </w:rPr>
              <w:t xml:space="preserve">- Qarz oluvchi bankning yozma ruxsatisiz qayta tashkil etilganda; </w:t>
            </w:r>
          </w:p>
          <w:bookmarkEnd w:id="7"/>
          <w:p w14:paraId="43614FEC" w14:textId="31B7C309" w:rsidR="00A63825" w:rsidRPr="008F228D" w:rsidRDefault="00A63825" w:rsidP="005300C4">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turli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sabablarga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ta’minlanmagan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qolganda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xulosasiga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qiymatini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yo‘qotgan</w:t>
            </w:r>
            <w:r w:rsidRPr="008F228D">
              <w:rPr>
                <w:rFonts w:ascii="Times New Roman" w:hAnsi="Times New Roman"/>
                <w:sz w:val="24"/>
                <w:szCs w:val="24"/>
                <w:lang w:val="uz-Cyrl-UZ"/>
              </w:rPr>
              <w:t xml:space="preserve"> </w:t>
            </w:r>
            <w:r w:rsidR="00D80A19" w:rsidRPr="008F228D">
              <w:rPr>
                <w:rFonts w:ascii="Times New Roman" w:hAnsi="Times New Roman"/>
                <w:sz w:val="24"/>
                <w:szCs w:val="24"/>
                <w:lang w:val="uz-Cyrl-UZ"/>
              </w:rPr>
              <w:t xml:space="preserve">da </w:t>
            </w:r>
            <w:r w:rsidR="00D80A19" w:rsidRPr="008F228D">
              <w:rPr>
                <w:rFonts w:ascii="Times New Roman" w:hAnsi="Times New Roman"/>
                <w:sz w:val="24"/>
                <w:szCs w:val="24"/>
                <w:lang w:val="uz-Latn-UZ"/>
              </w:rPr>
              <w:t>yoxud ta’minot bilan bog‘lik shartnomalar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emas</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deb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topilganda</w:t>
            </w:r>
            <w:r w:rsidRPr="008F228D">
              <w:rPr>
                <w:rFonts w:ascii="Times New Roman" w:hAnsi="Times New Roman"/>
                <w:sz w:val="24"/>
                <w:szCs w:val="24"/>
                <w:lang w:val="uz-Cyrl-UZ"/>
              </w:rPr>
              <w:t>;</w:t>
            </w:r>
          </w:p>
          <w:p w14:paraId="0743E901" w14:textId="27612EEC" w:rsidR="00A63825" w:rsidRPr="008F228D" w:rsidRDefault="00A63825" w:rsidP="00D76855">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qaytarilishiga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salbiy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ko‘zda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tutilgan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bajarilmaganda</w:t>
            </w:r>
            <w:r w:rsidRPr="008F228D">
              <w:rPr>
                <w:rFonts w:ascii="Times New Roman" w:hAnsi="Times New Roman"/>
                <w:sz w:val="24"/>
                <w:szCs w:val="24"/>
                <w:lang w:val="uz-Cyrl-UZ"/>
              </w:rPr>
              <w:t>;</w:t>
            </w:r>
          </w:p>
          <w:p w14:paraId="534E7DCA" w14:textId="24E03020" w:rsidR="00A63825" w:rsidRPr="008F228D" w:rsidRDefault="00A63825" w:rsidP="00D76855">
            <w:p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bog‘liq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garov</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kafolat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sug‘urta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bajarilmaganda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buzilganda</w:t>
            </w:r>
            <w:r w:rsidRPr="008F228D">
              <w:rPr>
                <w:rFonts w:ascii="Times New Roman" w:hAnsi="Times New Roman"/>
                <w:sz w:val="24"/>
                <w:szCs w:val="24"/>
                <w:lang w:val="uz-Cyrl-UZ"/>
              </w:rPr>
              <w:t>;</w:t>
            </w:r>
          </w:p>
          <w:p w14:paraId="053C9197" w14:textId="2997FC62" w:rsidR="00A63825" w:rsidRPr="008F228D" w:rsidRDefault="00A63825" w:rsidP="00D76855">
            <w:pPr>
              <w:pStyle w:val="a7"/>
              <w:tabs>
                <w:tab w:val="left" w:pos="1134"/>
              </w:tabs>
              <w:ind w:left="0" w:firstLine="704"/>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Pr="008F228D">
              <w:rPr>
                <w:rFonts w:ascii="Times New Roman" w:hAnsi="Times New Roman"/>
                <w:sz w:val="24"/>
                <w:szCs w:val="24"/>
                <w:lang w:val="uz-Cyrl-UZ"/>
              </w:rPr>
              <w:t>;</w:t>
            </w:r>
          </w:p>
          <w:p w14:paraId="7FAA1436" w14:textId="537A0E2E" w:rsidR="00A63825" w:rsidRPr="002E79B1" w:rsidRDefault="00A63825" w:rsidP="00D76855">
            <w:pPr>
              <w:pStyle w:val="a7"/>
              <w:tabs>
                <w:tab w:val="left" w:pos="1134"/>
              </w:tabs>
              <w:ind w:left="0" w:firstLine="704"/>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aloqador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korxonalarning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investitsion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xarakterga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loyihalari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doirasida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import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shartnomalarining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tashabbuskorning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to‘lanishi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lozim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moliyalashtirgan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002E79B1" w:rsidRPr="002E79B1">
              <w:rPr>
                <w:rFonts w:ascii="Times New Roman" w:hAnsi="Times New Roman"/>
                <w:sz w:val="24"/>
                <w:szCs w:val="24"/>
                <w:lang w:val="uz-Cyrl-UZ"/>
              </w:rPr>
              <w:t>.</w:t>
            </w:r>
          </w:p>
          <w:p w14:paraId="4A069635" w14:textId="72B8B35A" w:rsidR="00A63825" w:rsidRPr="008F228D" w:rsidRDefault="006A042C"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tarixini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shakllantirish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axborot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tahlil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markazi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axbort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milliy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institutilari</w:t>
            </w:r>
            <w:r w:rsidR="00477D4E" w:rsidRPr="008F228D">
              <w:rPr>
                <w:rFonts w:ascii="Times New Roman" w:hAnsi="Times New Roman"/>
                <w:sz w:val="24"/>
                <w:szCs w:val="24"/>
                <w:lang w:val="uz-Cyrl-UZ"/>
              </w:rPr>
              <w:t>/</w:t>
            </w:r>
            <w:r w:rsidRPr="008F228D">
              <w:rPr>
                <w:rFonts w:ascii="Times New Roman" w:hAnsi="Times New Roman"/>
                <w:sz w:val="24"/>
                <w:szCs w:val="24"/>
                <w:lang w:val="uz-Cyrl-UZ"/>
              </w:rPr>
              <w:t>Kredit</w:t>
            </w:r>
            <w:r w:rsidR="00477D4E" w:rsidRPr="008F228D">
              <w:rPr>
                <w:rFonts w:ascii="Times New Roman" w:hAnsi="Times New Roman"/>
                <w:sz w:val="24"/>
                <w:szCs w:val="24"/>
                <w:lang w:val="uz-Cyrl-UZ"/>
              </w:rPr>
              <w:t xml:space="preserve"> </w:t>
            </w:r>
            <w:r w:rsidRPr="008F228D">
              <w:rPr>
                <w:rFonts w:ascii="Times New Roman" w:hAnsi="Times New Roman"/>
                <w:sz w:val="24"/>
                <w:szCs w:val="24"/>
                <w:lang w:val="uz-Cyrl-UZ"/>
              </w:rPr>
              <w:t>byurolariga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w:t>
            </w:r>
          </w:p>
          <w:p w14:paraId="301BF8AD" w14:textId="77777777" w:rsidR="005300C4" w:rsidRPr="008F228D" w:rsidRDefault="00A63825" w:rsidP="008F228D">
            <w:pPr>
              <w:numPr>
                <w:ilvl w:val="2"/>
                <w:numId w:val="9"/>
              </w:numPr>
              <w:tabs>
                <w:tab w:val="left" w:pos="1173"/>
                <w:tab w:val="left" w:pos="1612"/>
              </w:tabs>
              <w:ind w:left="0" w:right="67" w:firstLine="710"/>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qonuniy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talablarini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qanoatlantirish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tegishli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O‘zbekiston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Respublikasi</w:t>
            </w:r>
            <w:r w:rsidRPr="008F228D">
              <w:rPr>
                <w:rFonts w:ascii="Times New Roman" w:hAnsi="Times New Roman"/>
                <w:b/>
                <w:sz w:val="24"/>
                <w:szCs w:val="24"/>
                <w:lang w:val="uz-Cyrl-UZ"/>
              </w:rPr>
              <w:t xml:space="preserve"> </w:t>
            </w:r>
            <w:r w:rsidR="006A042C" w:rsidRPr="008F228D">
              <w:rPr>
                <w:rFonts w:ascii="Times New Roman" w:hAnsi="Times New Roman"/>
                <w:sz w:val="24"/>
                <w:szCs w:val="24"/>
                <w:lang w:val="uz-Cyrl-UZ"/>
              </w:rPr>
              <w:t>Fuqarolik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kodeksining</w:t>
            </w:r>
            <w:r w:rsidRPr="008F228D">
              <w:rPr>
                <w:rFonts w:ascii="Times New Roman" w:hAnsi="Times New Roman"/>
                <w:sz w:val="24"/>
                <w:szCs w:val="24"/>
                <w:lang w:val="uz-Cyrl-UZ"/>
              </w:rPr>
              <w:t xml:space="preserve"> 783-</w:t>
            </w:r>
            <w:r w:rsidR="006A042C" w:rsidRPr="008F228D">
              <w:rPr>
                <w:rFonts w:ascii="Times New Roman" w:hAnsi="Times New Roman"/>
                <w:sz w:val="24"/>
                <w:szCs w:val="24"/>
                <w:lang w:val="uz-Cyrl-UZ"/>
              </w:rPr>
              <w:t>moddasiga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muvofiq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00477D4E"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banklardagi</w:t>
            </w:r>
            <w:r w:rsidR="00477D4E"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barcha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hisobvarag‘laridan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topshirig‘isiz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so‘zsiz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akseptsiz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tartibda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hisobdan</w:t>
            </w:r>
            <w:r w:rsidR="00477D4E"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chiqarish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undirib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00477D4E" w:rsidRPr="008F228D">
              <w:rPr>
                <w:rFonts w:ascii="Times New Roman" w:hAnsi="Times New Roman"/>
                <w:sz w:val="24"/>
                <w:szCs w:val="24"/>
                <w:lang w:val="uz-Cyrl-UZ"/>
              </w:rPr>
              <w:t>)</w:t>
            </w:r>
            <w:r w:rsidRPr="008F228D">
              <w:rPr>
                <w:rFonts w:ascii="Times New Roman" w:hAnsi="Times New Roman"/>
                <w:sz w:val="24"/>
                <w:szCs w:val="24"/>
                <w:lang w:val="uz-Cyrl-UZ"/>
              </w:rPr>
              <w:t>.</w:t>
            </w:r>
            <w:r w:rsidR="005300C4" w:rsidRPr="008F228D">
              <w:rPr>
                <w:rFonts w:ascii="Times New Roman" w:hAnsi="Times New Roman"/>
                <w:sz w:val="24"/>
                <w:szCs w:val="24"/>
                <w:lang w:val="uz-Cyrl-UZ"/>
              </w:rPr>
              <w:t xml:space="preserve"> </w:t>
            </w:r>
            <w:bookmarkStart w:id="8" w:name="_Hlk200983132"/>
            <w:r w:rsidR="005300C4" w:rsidRPr="008F228D">
              <w:rPr>
                <w:rFonts w:ascii="Times New Roman" w:hAnsi="Times New Roman"/>
                <w:sz w:val="24"/>
                <w:szCs w:val="24"/>
                <w:lang w:val="uz-Cyrl-UZ"/>
              </w:rPr>
              <w:t xml:space="preserve">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3F0ABC68" w14:textId="1C4A28B4" w:rsidR="00F62B98" w:rsidRPr="001F2567" w:rsidRDefault="00F62B98" w:rsidP="00F62B98">
            <w:pPr>
              <w:numPr>
                <w:ilvl w:val="2"/>
                <w:numId w:val="9"/>
              </w:numPr>
              <w:tabs>
                <w:tab w:val="left" w:pos="1173"/>
                <w:tab w:val="left" w:pos="1612"/>
              </w:tabs>
              <w:ind w:left="0" w:right="67" w:firstLine="704"/>
              <w:jc w:val="both"/>
              <w:rPr>
                <w:rFonts w:ascii="Times New Roman" w:hAnsi="Times New Roman"/>
                <w:sz w:val="24"/>
                <w:szCs w:val="24"/>
                <w:lang w:val="uz-Cyrl-UZ"/>
              </w:rPr>
            </w:pPr>
            <w:r w:rsidRPr="008F228D">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09113F0" w14:textId="4D2A2543" w:rsidR="001F2567" w:rsidRPr="008F228D" w:rsidRDefault="001F2567" w:rsidP="00F62B98">
            <w:pPr>
              <w:numPr>
                <w:ilvl w:val="2"/>
                <w:numId w:val="9"/>
              </w:numPr>
              <w:tabs>
                <w:tab w:val="left" w:pos="1173"/>
                <w:tab w:val="left" w:pos="1612"/>
              </w:tabs>
              <w:ind w:left="0" w:right="67" w:firstLine="704"/>
              <w:jc w:val="both"/>
              <w:rPr>
                <w:rFonts w:ascii="Times New Roman" w:hAnsi="Times New Roman"/>
                <w:sz w:val="24"/>
                <w:szCs w:val="24"/>
                <w:lang w:val="uz-Cyrl-UZ"/>
              </w:rPr>
            </w:pPr>
            <w:bookmarkStart w:id="9" w:name="_Hlk215667011"/>
            <w:r>
              <w:rPr>
                <w:rFonts w:ascii="Times New Roman" w:hAnsi="Times New Roman"/>
                <w:sz w:val="24"/>
                <w:szCs w:val="24"/>
                <w:lang w:val="en-US"/>
              </w:rPr>
              <w:t>Garov narsasini vaqti-vaqti bilan qayta baholash.</w:t>
            </w:r>
            <w:bookmarkEnd w:id="9"/>
          </w:p>
          <w:bookmarkEnd w:id="8"/>
          <w:p w14:paraId="70A96CDC" w14:textId="679EDD8A" w:rsidR="00A63825" w:rsidRPr="008F228D" w:rsidRDefault="006A042C" w:rsidP="00A63825">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huquqlari</w:t>
            </w:r>
            <w:r w:rsidR="00A63825" w:rsidRPr="008F228D">
              <w:rPr>
                <w:rFonts w:ascii="Times New Roman" w:hAnsi="Times New Roman"/>
                <w:b/>
                <w:sz w:val="24"/>
                <w:szCs w:val="24"/>
                <w:lang w:val="uz-Cyrl-UZ"/>
              </w:rPr>
              <w:t>:</w:t>
            </w:r>
          </w:p>
          <w:p w14:paraId="2EC2199A" w14:textId="77777777" w:rsidR="00A63825" w:rsidRPr="008F228D"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8F228D"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8F228D"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3DDB5CBF" w:rsidR="00A63825" w:rsidRPr="008F228D" w:rsidRDefault="006A042C"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ajratilguniga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qadar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kechish</w:t>
            </w:r>
            <w:r w:rsidR="00A63825" w:rsidRPr="008F228D">
              <w:rPr>
                <w:rFonts w:ascii="Times New Roman" w:hAnsi="Times New Roman"/>
                <w:sz w:val="24"/>
                <w:szCs w:val="24"/>
                <w:lang w:val="uz-Cyrl-UZ"/>
              </w:rPr>
              <w:t>;</w:t>
            </w:r>
          </w:p>
          <w:p w14:paraId="5CBC3C7A" w14:textId="6FE23587" w:rsidR="00A63825" w:rsidRPr="008F228D" w:rsidRDefault="006A042C"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8F228D">
              <w:rPr>
                <w:rFonts w:ascii="Times New Roman" w:hAnsi="Times New Roman"/>
                <w:sz w:val="24"/>
                <w:szCs w:val="24"/>
                <w:lang w:val="en-US"/>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mablag‘larini</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muddatidan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oldin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qaytarish</w:t>
            </w:r>
            <w:r w:rsidR="00F62B98" w:rsidRPr="008F228D">
              <w:rPr>
                <w:rFonts w:ascii="Times New Roman" w:hAnsi="Times New Roman"/>
                <w:sz w:val="24"/>
                <w:szCs w:val="24"/>
                <w:lang w:val="en-US"/>
              </w:rPr>
              <w:t>;</w:t>
            </w:r>
          </w:p>
          <w:p w14:paraId="3C68E8FD" w14:textId="6DC9B4ED" w:rsidR="00A63825" w:rsidRPr="008F228D" w:rsidRDefault="006A042C"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qarzorliklari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F62B98" w:rsidRPr="008F228D">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8F228D">
              <w:rPr>
                <w:rFonts w:ascii="Times New Roman" w:hAnsi="Times New Roman"/>
                <w:sz w:val="24"/>
                <w:szCs w:val="24"/>
                <w:lang w:val="uz-Cyrl-UZ"/>
              </w:rPr>
              <w:t>;</w:t>
            </w:r>
          </w:p>
          <w:p w14:paraId="1FBF157E" w14:textId="5971ADBF" w:rsidR="00A63825" w:rsidRPr="008F228D" w:rsidRDefault="006A042C"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kitoblar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me’yoriy</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huquqiy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ichki</w:t>
            </w:r>
            <w:r w:rsidR="00477D4E"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o‘zgarishlar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A63825" w:rsidRPr="008F228D">
              <w:rPr>
                <w:rFonts w:ascii="Times New Roman" w:hAnsi="Times New Roman"/>
                <w:sz w:val="24"/>
                <w:szCs w:val="24"/>
                <w:lang w:val="uz-Cyrl-UZ"/>
              </w:rPr>
              <w:t>.</w:t>
            </w:r>
          </w:p>
          <w:p w14:paraId="00A8459D" w14:textId="5B136CDF" w:rsidR="00A63825" w:rsidRPr="008F228D" w:rsidRDefault="006A042C"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8F228D">
              <w:rPr>
                <w:rFonts w:ascii="Times New Roman" w:hAnsi="Times New Roman"/>
                <w:b/>
                <w:sz w:val="24"/>
                <w:szCs w:val="24"/>
              </w:rPr>
              <w:lastRenderedPageBreak/>
              <w:t>HISOB</w:t>
            </w:r>
            <w:r w:rsidR="00A63825" w:rsidRPr="008F228D">
              <w:rPr>
                <w:rFonts w:ascii="Times New Roman" w:hAnsi="Times New Roman"/>
                <w:b/>
                <w:sz w:val="24"/>
                <w:szCs w:val="24"/>
              </w:rPr>
              <w:t>-</w:t>
            </w:r>
            <w:r w:rsidRPr="008F228D">
              <w:rPr>
                <w:rFonts w:ascii="Times New Roman" w:hAnsi="Times New Roman"/>
                <w:b/>
                <w:sz w:val="24"/>
                <w:szCs w:val="24"/>
              </w:rPr>
              <w:t>KITOBLAR</w:t>
            </w:r>
            <w:r w:rsidR="00A63825" w:rsidRPr="008F228D">
              <w:rPr>
                <w:rFonts w:ascii="Times New Roman" w:hAnsi="Times New Roman"/>
                <w:b/>
                <w:sz w:val="24"/>
                <w:szCs w:val="24"/>
              </w:rPr>
              <w:t xml:space="preserve"> </w:t>
            </w:r>
            <w:r w:rsidRPr="008F228D">
              <w:rPr>
                <w:rFonts w:ascii="Times New Roman" w:hAnsi="Times New Roman"/>
                <w:b/>
                <w:sz w:val="24"/>
                <w:szCs w:val="24"/>
              </w:rPr>
              <w:t>TARTIBI</w:t>
            </w:r>
            <w:r w:rsidR="00A63825" w:rsidRPr="008F228D">
              <w:rPr>
                <w:rFonts w:ascii="Times New Roman" w:hAnsi="Times New Roman"/>
                <w:sz w:val="24"/>
                <w:szCs w:val="24"/>
                <w:lang w:val="uz-Cyrl-UZ"/>
              </w:rPr>
              <w:t xml:space="preserve">   </w:t>
            </w:r>
          </w:p>
          <w:p w14:paraId="52834C69" w14:textId="77777777" w:rsidR="00A63825" w:rsidRPr="008F228D"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8F228D"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EB48FE2" w14:textId="4BC3B9FF" w:rsidR="00A63825" w:rsidRPr="008F228D" w:rsidRDefault="00A63825" w:rsidP="00A63825">
            <w:pPr>
              <w:pStyle w:val="a7"/>
              <w:numPr>
                <w:ilvl w:val="1"/>
                <w:numId w:val="4"/>
              </w:numPr>
              <w:tabs>
                <w:tab w:val="left" w:pos="1304"/>
              </w:tabs>
              <w:ind w:left="55" w:firstLine="708"/>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vujudga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kelganidan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keyin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hujjatiga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kreditni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ko‘rsatilgan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ssuda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hisobvarag‘idan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o‘tkazish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ajratadi</w:t>
            </w:r>
            <w:r w:rsidRPr="008F228D">
              <w:rPr>
                <w:rFonts w:ascii="Times New Roman" w:hAnsi="Times New Roman"/>
                <w:sz w:val="24"/>
                <w:szCs w:val="24"/>
                <w:lang w:val="uz-Cyrl-UZ"/>
              </w:rPr>
              <w:t>.</w:t>
            </w:r>
          </w:p>
          <w:p w14:paraId="10009BCF" w14:textId="149227E4" w:rsidR="00A63825" w:rsidRPr="008F228D" w:rsidRDefault="006A042C"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kitob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to‘laydi</w:t>
            </w:r>
            <w:r w:rsidR="00A63825" w:rsidRPr="008F228D">
              <w:rPr>
                <w:rFonts w:ascii="Times New Roman" w:hAnsi="Times New Roman"/>
                <w:sz w:val="24"/>
                <w:szCs w:val="24"/>
                <w:lang w:val="uz-Cyrl-UZ"/>
              </w:rPr>
              <w:t>.</w:t>
            </w:r>
          </w:p>
          <w:p w14:paraId="02660B5A" w14:textId="0BAB24B5" w:rsidR="00A63825" w:rsidRPr="008F228D" w:rsidRDefault="006A042C" w:rsidP="00A63825">
            <w:pPr>
              <w:pStyle w:val="a7"/>
              <w:numPr>
                <w:ilvl w:val="1"/>
                <w:numId w:val="4"/>
              </w:numPr>
              <w:ind w:left="39" w:right="67" w:firstLine="708"/>
              <w:jc w:val="both"/>
              <w:rPr>
                <w:rFonts w:ascii="Times New Roman" w:hAnsi="Times New Roman"/>
                <w:sz w:val="24"/>
                <w:szCs w:val="24"/>
                <w:lang w:val="en-US"/>
              </w:rPr>
            </w:pPr>
            <w:r w:rsidRPr="008F228D">
              <w:rPr>
                <w:rFonts w:ascii="Times New Roman" w:hAnsi="Times New Roman"/>
                <w:sz w:val="24"/>
                <w:szCs w:val="24"/>
                <w:lang w:val="en-US"/>
              </w:rPr>
              <w:t>Kreditdan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foydalanganlik</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uchun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foizlar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kuni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Bank</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tomonidan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hisoblab</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boriladi</w:t>
            </w:r>
            <w:r w:rsidR="00A63825" w:rsidRPr="008F228D">
              <w:rPr>
                <w:rFonts w:ascii="Times New Roman" w:hAnsi="Times New Roman"/>
                <w:sz w:val="24"/>
                <w:szCs w:val="24"/>
                <w:lang w:val="en-US"/>
              </w:rPr>
              <w:t>.</w:t>
            </w:r>
          </w:p>
          <w:p w14:paraId="1FCE232F" w14:textId="1310DCA9" w:rsidR="00A63825" w:rsidRPr="008F228D" w:rsidRDefault="006A042C"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8F228D">
              <w:rPr>
                <w:rFonts w:ascii="Times New Roman" w:hAnsi="Times New Roman"/>
                <w:sz w:val="24"/>
                <w:szCs w:val="24"/>
                <w:lang w:val="en-US"/>
              </w:rPr>
              <w:t>Qabul</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qilingan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muddatli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majburiyatnomalar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hamda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mazkur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shartnoma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shartlariga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asosan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ajratilgan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kreditni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hamda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u</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bo‘yicha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foizlarni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qaytarish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to‘lov</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topshiriqnomasi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orqali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pul</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o‘tkazish</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yo‘li</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bilan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amalga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oshiriladi</w:t>
            </w:r>
            <w:r w:rsidR="00A63825" w:rsidRPr="008F228D">
              <w:rPr>
                <w:rFonts w:ascii="Times New Roman" w:hAnsi="Times New Roman"/>
                <w:sz w:val="24"/>
                <w:szCs w:val="24"/>
                <w:lang w:val="en-US"/>
              </w:rPr>
              <w:t>.</w:t>
            </w:r>
          </w:p>
          <w:p w14:paraId="75302EC0" w14:textId="77777777" w:rsidR="005300C4" w:rsidRPr="008F228D" w:rsidRDefault="005300C4" w:rsidP="005300C4">
            <w:pPr>
              <w:pStyle w:val="a7"/>
              <w:numPr>
                <w:ilvl w:val="1"/>
                <w:numId w:val="4"/>
              </w:numPr>
              <w:tabs>
                <w:tab w:val="left" w:pos="1163"/>
              </w:tabs>
              <w:spacing w:after="200"/>
              <w:ind w:left="39" w:right="67" w:firstLine="708"/>
              <w:jc w:val="both"/>
              <w:rPr>
                <w:rFonts w:ascii="Times New Roman" w:hAnsi="Times New Roman"/>
                <w:sz w:val="24"/>
                <w:szCs w:val="24"/>
                <w:lang w:val="uz-Cyrl-UZ"/>
              </w:rPr>
            </w:pPr>
            <w:bookmarkStart w:id="10" w:name="_Hlk200980144"/>
            <w:r w:rsidRPr="008F228D">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10"/>
          <w:p w14:paraId="7DCB9C60" w14:textId="2B1DEB99" w:rsidR="00A63825" w:rsidRPr="008F228D" w:rsidRDefault="006A042C"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qoplash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to‘lovlar</w:t>
            </w:r>
            <w:r w:rsidR="00477D4E"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ketma</w:t>
            </w:r>
            <w:r w:rsidR="00477D4E" w:rsidRPr="008F228D">
              <w:rPr>
                <w:rFonts w:ascii="Times New Roman" w:hAnsi="Times New Roman"/>
                <w:sz w:val="24"/>
                <w:szCs w:val="24"/>
                <w:lang w:val="uz-Cyrl-UZ"/>
              </w:rPr>
              <w:t>-</w:t>
            </w:r>
            <w:r w:rsidRPr="008F228D">
              <w:rPr>
                <w:rFonts w:ascii="Times New Roman" w:hAnsi="Times New Roman"/>
                <w:sz w:val="24"/>
                <w:szCs w:val="24"/>
                <w:lang w:val="uz-Cyrl-UZ"/>
              </w:rPr>
              <w:t>ketlikda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qoplanadi</w:t>
            </w:r>
            <w:r w:rsidR="00A63825" w:rsidRPr="008F228D">
              <w:rPr>
                <w:rFonts w:ascii="Times New Roman" w:hAnsi="Times New Roman"/>
                <w:sz w:val="24"/>
                <w:szCs w:val="24"/>
                <w:lang w:val="uz-Cyrl-UZ"/>
              </w:rPr>
              <w:t>:</w:t>
            </w:r>
          </w:p>
          <w:p w14:paraId="073AFF45" w14:textId="2FB5D21F" w:rsidR="00A63825" w:rsidRPr="008F228D" w:rsidRDefault="00A63825" w:rsidP="00D76855">
            <w:pPr>
              <w:spacing w:line="257" w:lineRule="auto"/>
              <w:ind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1) </w:t>
            </w:r>
            <w:r w:rsidR="006A042C" w:rsidRPr="008F228D">
              <w:rPr>
                <w:rFonts w:ascii="Times New Roman" w:hAnsi="Times New Roman"/>
                <w:sz w:val="24"/>
                <w:szCs w:val="24"/>
                <w:lang w:val="uz-Cyrl-UZ"/>
              </w:rPr>
              <w:t>asosiy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qarzdorlik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o‘tgan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foiz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mutanosib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ravishda</w:t>
            </w:r>
            <w:r w:rsidRPr="008F228D">
              <w:rPr>
                <w:rFonts w:ascii="Times New Roman" w:hAnsi="Times New Roman"/>
                <w:sz w:val="24"/>
                <w:szCs w:val="24"/>
                <w:lang w:val="uz-Cyrl-UZ"/>
              </w:rPr>
              <w:t>;</w:t>
            </w:r>
          </w:p>
          <w:p w14:paraId="7D5FBF39" w14:textId="0D0A4A41" w:rsidR="00A63825" w:rsidRPr="008F228D" w:rsidRDefault="00A63825" w:rsidP="00D76855">
            <w:pPr>
              <w:spacing w:line="257" w:lineRule="auto"/>
              <w:ind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2) </w:t>
            </w:r>
            <w:r w:rsidR="006A042C" w:rsidRPr="008F228D">
              <w:rPr>
                <w:rFonts w:ascii="Times New Roman" w:hAnsi="Times New Roman"/>
                <w:sz w:val="24"/>
                <w:szCs w:val="24"/>
                <w:lang w:val="uz-Cyrl-UZ"/>
              </w:rPr>
              <w:t>joriy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davr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hisoblangan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foizlar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joriy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davr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uchun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qarzdorlik</w:t>
            </w:r>
            <w:r w:rsidRPr="008F228D">
              <w:rPr>
                <w:rFonts w:ascii="Times New Roman" w:hAnsi="Times New Roman"/>
                <w:sz w:val="24"/>
                <w:szCs w:val="24"/>
                <w:lang w:val="uz-Cyrl-UZ"/>
              </w:rPr>
              <w:t>;</w:t>
            </w:r>
          </w:p>
          <w:p w14:paraId="5D37E0A5" w14:textId="1D26BCEA" w:rsidR="00A63825" w:rsidRPr="008F228D" w:rsidRDefault="00A63825" w:rsidP="00D76855">
            <w:pPr>
              <w:spacing w:line="257" w:lineRule="auto"/>
              <w:ind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3) </w:t>
            </w:r>
            <w:r w:rsidR="006A042C" w:rsidRPr="008F228D">
              <w:rPr>
                <w:rFonts w:ascii="Times New Roman" w:hAnsi="Times New Roman"/>
                <w:sz w:val="24"/>
                <w:szCs w:val="24"/>
                <w:lang w:val="uz-Cyrl-UZ"/>
              </w:rPr>
              <w:t>neustoyka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jarima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penya</w:t>
            </w:r>
            <w:r w:rsidRPr="008F228D">
              <w:rPr>
                <w:rFonts w:ascii="Times New Roman" w:hAnsi="Times New Roman"/>
                <w:sz w:val="24"/>
                <w:szCs w:val="24"/>
                <w:lang w:val="uz-Cyrl-UZ"/>
              </w:rPr>
              <w:t>);</w:t>
            </w:r>
          </w:p>
          <w:p w14:paraId="43B20C5B" w14:textId="7028E7B8" w:rsidR="00A63825" w:rsidRPr="008F228D" w:rsidRDefault="00A63825" w:rsidP="00D76855">
            <w:pPr>
              <w:tabs>
                <w:tab w:val="left" w:pos="1316"/>
              </w:tabs>
              <w:ind w:left="39" w:right="67" w:firstLine="706"/>
              <w:jc w:val="both"/>
              <w:rPr>
                <w:rFonts w:ascii="Times New Roman" w:hAnsi="Times New Roman"/>
                <w:sz w:val="24"/>
                <w:szCs w:val="24"/>
                <w:lang w:val="uz-Cyrl-UZ"/>
              </w:rPr>
            </w:pPr>
            <w:r w:rsidRPr="008F228D">
              <w:rPr>
                <w:rFonts w:ascii="Times New Roman" w:hAnsi="Times New Roman"/>
                <w:sz w:val="24"/>
                <w:szCs w:val="24"/>
                <w:lang w:val="uz-Cyrl-UZ"/>
              </w:rPr>
              <w:t xml:space="preserve">4) </w:t>
            </w:r>
            <w:r w:rsidR="006A042C" w:rsidRPr="008F228D">
              <w:rPr>
                <w:rFonts w:ascii="Times New Roman" w:hAnsi="Times New Roman"/>
                <w:sz w:val="24"/>
                <w:szCs w:val="24"/>
                <w:lang w:val="uz-Cyrl-UZ"/>
              </w:rPr>
              <w:t>kreditorning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qarzdorlikni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uzish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bog‘liq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xarajatlari</w:t>
            </w:r>
            <w:r w:rsidRPr="008F228D">
              <w:rPr>
                <w:rFonts w:ascii="Times New Roman" w:hAnsi="Times New Roman"/>
                <w:sz w:val="24"/>
                <w:szCs w:val="24"/>
                <w:lang w:val="uz-Cyrl-UZ"/>
              </w:rPr>
              <w:t>.</w:t>
            </w:r>
          </w:p>
          <w:p w14:paraId="2090E6E9" w14:textId="542C5D86" w:rsidR="00A63825" w:rsidRPr="008F228D" w:rsidRDefault="006A042C" w:rsidP="00D76855">
            <w:pPr>
              <w:tabs>
                <w:tab w:val="left" w:pos="1316"/>
              </w:tabs>
              <w:ind w:left="39" w:right="67" w:firstLine="708"/>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D80A19" w:rsidRPr="008F228D">
              <w:rPr>
                <w:rFonts w:ascii="Times New Roman" w:hAnsi="Times New Roman"/>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w:t>
            </w:r>
            <w:r w:rsidR="00D80A19"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va boshqa to‘lovlar</w:t>
            </w:r>
            <w:r w:rsidRPr="008F228D">
              <w:rPr>
                <w:rFonts w:ascii="Times New Roman" w:hAnsi="Times New Roman"/>
                <w:sz w:val="24"/>
                <w:szCs w:val="24"/>
                <w:lang w:val="uz-Cyrl-UZ"/>
              </w:rPr>
              <w: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yuborilganda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hisobvarag‘idan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kerakli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topshirig‘isiz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so‘zsiz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akseptsiz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chiqaradi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undirib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w:t>
            </w:r>
          </w:p>
          <w:p w14:paraId="501246C1" w14:textId="67595CEC" w:rsidR="00826935" w:rsidRPr="008F228D" w:rsidRDefault="00826935" w:rsidP="00826935">
            <w:pPr>
              <w:tabs>
                <w:tab w:val="left" w:pos="1316"/>
              </w:tabs>
              <w:ind w:left="39" w:right="67" w:firstLine="708"/>
              <w:jc w:val="both"/>
              <w:rPr>
                <w:rFonts w:ascii="Times New Roman" w:hAnsi="Times New Roman"/>
                <w:sz w:val="24"/>
                <w:szCs w:val="24"/>
                <w:lang w:val="uz-Cyrl-UZ"/>
              </w:rPr>
            </w:pPr>
            <w:r w:rsidRPr="008F228D">
              <w:rPr>
                <w:rFonts w:ascii="Times New Roman" w:hAnsi="Times New Roman"/>
                <w:b/>
                <w:bCs/>
                <w:sz w:val="24"/>
                <w:szCs w:val="24"/>
                <w:lang w:val="uz-Cyrl-UZ"/>
              </w:rPr>
              <w:t>6.7. </w:t>
            </w:r>
            <w:r w:rsidRPr="008F228D">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054AE89F" w14:textId="68313333" w:rsidR="00826935" w:rsidRPr="008F228D" w:rsidRDefault="00826935" w:rsidP="00826935">
            <w:pPr>
              <w:tabs>
                <w:tab w:val="left" w:pos="1316"/>
              </w:tabs>
              <w:ind w:left="39" w:right="67" w:firstLine="708"/>
              <w:jc w:val="both"/>
              <w:rPr>
                <w:rFonts w:ascii="Times New Roman" w:hAnsi="Times New Roman"/>
                <w:sz w:val="24"/>
                <w:szCs w:val="24"/>
                <w:lang w:val="uz-Cyrl-UZ"/>
              </w:rPr>
            </w:pPr>
            <w:r w:rsidRPr="008F228D">
              <w:rPr>
                <w:rFonts w:ascii="Times New Roman" w:hAnsi="Times New Roman"/>
                <w:sz w:val="24"/>
                <w:szCs w:val="24"/>
                <w:lang w:val="uz-Cyrl-UZ"/>
              </w:rPr>
              <w:t>Bunda, kreditni qaytarish jadvali yangidan rasmiylashtirilishi bilan undan oldin mavjud bo‘lgan kreditni qaytarish jadvali o‘z kuchini yo‘qotadi.</w:t>
            </w:r>
          </w:p>
          <w:p w14:paraId="71F7490A" w14:textId="48DECFA1" w:rsidR="00A63825" w:rsidRPr="008F228D" w:rsidRDefault="006A042C" w:rsidP="00A63825">
            <w:pPr>
              <w:pStyle w:val="a7"/>
              <w:numPr>
                <w:ilvl w:val="0"/>
                <w:numId w:val="4"/>
              </w:numPr>
              <w:tabs>
                <w:tab w:val="left" w:pos="459"/>
              </w:tabs>
              <w:ind w:right="67"/>
              <w:jc w:val="center"/>
              <w:rPr>
                <w:rFonts w:ascii="Times New Roman" w:hAnsi="Times New Roman"/>
                <w:b/>
                <w:sz w:val="24"/>
                <w:szCs w:val="24"/>
                <w:lang w:val="uz-Cyrl-UZ"/>
              </w:rPr>
            </w:pPr>
            <w:r w:rsidRPr="008F228D">
              <w:rPr>
                <w:rFonts w:ascii="Times New Roman" w:hAnsi="Times New Roman"/>
                <w:b/>
                <w:sz w:val="24"/>
                <w:szCs w:val="24"/>
                <w:lang w:val="uz-Cyrl-UZ"/>
              </w:rPr>
              <w:t>KREDIT</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QAYTARILIS</w:t>
            </w:r>
            <w:r w:rsidR="003E684B" w:rsidRPr="008F228D">
              <w:rPr>
                <w:rFonts w:ascii="Times New Roman" w:hAnsi="Times New Roman"/>
                <w:b/>
                <w:sz w:val="24"/>
                <w:szCs w:val="24"/>
                <w:lang w:val="en-US"/>
              </w:rPr>
              <w:t>H</w:t>
            </w:r>
            <w:r w:rsidRPr="008F228D">
              <w:rPr>
                <w:rFonts w:ascii="Times New Roman" w:hAnsi="Times New Roman"/>
                <w:b/>
                <w:sz w:val="24"/>
                <w:szCs w:val="24"/>
                <w:lang w:val="uz-Cyrl-UZ"/>
              </w:rPr>
              <w:t>INING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TA’MINOTI</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VA</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UNI</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RASMIYLAS</w:t>
            </w:r>
            <w:r w:rsidR="003E684B" w:rsidRPr="008F228D">
              <w:rPr>
                <w:rFonts w:ascii="Times New Roman" w:hAnsi="Times New Roman"/>
                <w:b/>
                <w:sz w:val="24"/>
                <w:szCs w:val="24"/>
                <w:lang w:val="en-US"/>
              </w:rPr>
              <w:t>H</w:t>
            </w:r>
            <w:r w:rsidRPr="008F228D">
              <w:rPr>
                <w:rFonts w:ascii="Times New Roman" w:hAnsi="Times New Roman"/>
                <w:b/>
                <w:sz w:val="24"/>
                <w:szCs w:val="24"/>
                <w:lang w:val="uz-Cyrl-UZ"/>
              </w:rPr>
              <w:t>TIRIS</w:t>
            </w:r>
            <w:r w:rsidR="003E684B" w:rsidRPr="008F228D">
              <w:rPr>
                <w:rFonts w:ascii="Times New Roman" w:hAnsi="Times New Roman"/>
                <w:b/>
                <w:sz w:val="24"/>
                <w:szCs w:val="24"/>
                <w:lang w:val="en-US"/>
              </w:rPr>
              <w:t>H</w:t>
            </w:r>
          </w:p>
          <w:p w14:paraId="18C5BE03" w14:textId="450CCF32" w:rsidR="00A63825" w:rsidRPr="008F228D" w:rsidRDefault="006A042C" w:rsidP="008F228D">
            <w:pPr>
              <w:pStyle w:val="a7"/>
              <w:numPr>
                <w:ilvl w:val="1"/>
                <w:numId w:val="4"/>
              </w:numPr>
              <w:tabs>
                <w:tab w:val="left" w:pos="1270"/>
              </w:tabs>
              <w:ind w:left="29" w:right="67" w:firstLine="709"/>
              <w:jc w:val="both"/>
              <w:rPr>
                <w:rFonts w:ascii="Times New Roman" w:hAnsi="Times New Roman"/>
                <w:i/>
                <w:sz w:val="24"/>
                <w:szCs w:val="24"/>
                <w:vertAlign w:val="superscript"/>
                <w:lang w:val="en-US"/>
              </w:rPr>
            </w:pPr>
            <w:r w:rsidRPr="008F228D">
              <w:rPr>
                <w:rFonts w:ascii="Times New Roman" w:hAnsi="Times New Roman"/>
                <w:sz w:val="24"/>
                <w:szCs w:val="24"/>
                <w:lang w:val="en-US"/>
              </w:rPr>
              <w:t>Mazkur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shartnoma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asosida</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ajratilgan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kredit</w:t>
            </w:r>
            <w:r w:rsidR="00A63825" w:rsidRPr="008F228D">
              <w:rPr>
                <w:rFonts w:ascii="Times New Roman" w:hAnsi="Times New Roman"/>
                <w:sz w:val="24"/>
                <w:szCs w:val="24"/>
                <w:lang w:val="en-US"/>
              </w:rPr>
              <w:t xml:space="preserve"> ______________________________ </w:t>
            </w:r>
            <w:r w:rsidRPr="008F228D">
              <w:rPr>
                <w:rFonts w:ascii="Times New Roman" w:hAnsi="Times New Roman"/>
                <w:sz w:val="24"/>
                <w:szCs w:val="24"/>
                <w:lang w:val="en-US"/>
              </w:rPr>
              <w:t>bilan</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ta’minlanadi</w:t>
            </w:r>
            <w:r w:rsidR="00A63825" w:rsidRPr="008F228D">
              <w:rPr>
                <w:rFonts w:ascii="Times New Roman" w:hAnsi="Times New Roman"/>
                <w:sz w:val="24"/>
                <w:szCs w:val="24"/>
                <w:lang w:val="en-US"/>
              </w:rPr>
              <w:t>.</w:t>
            </w:r>
            <w:r w:rsidR="00C7391D" w:rsidRPr="008F228D">
              <w:rPr>
                <w:rFonts w:ascii="Times New Roman" w:hAnsi="Times New Roman"/>
                <w:sz w:val="24"/>
                <w:szCs w:val="24"/>
                <w:lang w:val="uz-Cyrl-UZ"/>
              </w:rPr>
              <w:t xml:space="preserve">                                                                                         </w:t>
            </w:r>
            <w:r w:rsidR="00A63825" w:rsidRPr="008F228D">
              <w:rPr>
                <w:rFonts w:ascii="Times New Roman" w:hAnsi="Times New Roman"/>
                <w:i/>
                <w:sz w:val="24"/>
                <w:szCs w:val="24"/>
                <w:vertAlign w:val="superscript"/>
                <w:lang w:val="en-US"/>
              </w:rPr>
              <w:t>(</w:t>
            </w:r>
            <w:r w:rsidRPr="008F228D">
              <w:rPr>
                <w:rFonts w:ascii="Times New Roman" w:hAnsi="Times New Roman"/>
                <w:i/>
                <w:sz w:val="24"/>
                <w:szCs w:val="24"/>
                <w:vertAlign w:val="superscript"/>
                <w:lang w:val="en-US"/>
              </w:rPr>
              <w:t>garov</w:t>
            </w:r>
            <w:r w:rsidR="00A63825" w:rsidRPr="008F228D">
              <w:rPr>
                <w:rFonts w:ascii="Times New Roman" w:hAnsi="Times New Roman"/>
                <w:i/>
                <w:sz w:val="24"/>
                <w:szCs w:val="24"/>
                <w:vertAlign w:val="superscript"/>
                <w:lang w:val="en-US"/>
              </w:rPr>
              <w:t xml:space="preserve">, </w:t>
            </w:r>
            <w:r w:rsidR="00BF3ED3" w:rsidRPr="008F228D">
              <w:rPr>
                <w:rFonts w:ascii="Times New Roman" w:hAnsi="Times New Roman"/>
                <w:i/>
                <w:sz w:val="24"/>
                <w:szCs w:val="24"/>
                <w:vertAlign w:val="superscript"/>
                <w:lang w:val="en-US"/>
              </w:rPr>
              <w:t xml:space="preserve">sug‘urta, </w:t>
            </w:r>
            <w:r w:rsidR="00A63825" w:rsidRPr="008F228D">
              <w:rPr>
                <w:rFonts w:ascii="Times New Roman" w:hAnsi="Times New Roman"/>
                <w:i/>
                <w:sz w:val="24"/>
                <w:szCs w:val="24"/>
                <w:vertAlign w:val="superscript"/>
                <w:lang w:val="en-US"/>
              </w:rPr>
              <w:t xml:space="preserve"> </w:t>
            </w:r>
            <w:r w:rsidRPr="008F228D">
              <w:rPr>
                <w:rFonts w:ascii="Times New Roman" w:hAnsi="Times New Roman"/>
                <w:i/>
                <w:sz w:val="24"/>
                <w:szCs w:val="24"/>
                <w:vertAlign w:val="superscript"/>
                <w:lang w:val="en-US"/>
              </w:rPr>
              <w:t>kafillik</w:t>
            </w:r>
            <w:r w:rsidR="00A63825" w:rsidRPr="008F228D">
              <w:rPr>
                <w:rFonts w:ascii="Times New Roman" w:hAnsi="Times New Roman"/>
                <w:i/>
                <w:sz w:val="24"/>
                <w:szCs w:val="24"/>
                <w:vertAlign w:val="superscript"/>
                <w:lang w:val="en-US"/>
              </w:rPr>
              <w:t>)</w:t>
            </w:r>
          </w:p>
          <w:p w14:paraId="75173E78" w14:textId="3DBCB93D"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w:t>
            </w:r>
          </w:p>
          <w:p w14:paraId="17C48971" w14:textId="54F49A32" w:rsidR="00A63825" w:rsidRPr="008F228D" w:rsidRDefault="006A042C" w:rsidP="00344D1C">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Majburiyat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bajarilishining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w:t>
            </w:r>
            <w:r w:rsidRPr="00344D1C">
              <w:rPr>
                <w:rFonts w:ascii="Times New Roman" w:hAnsi="Times New Roman"/>
                <w:sz w:val="24"/>
                <w:szCs w:val="24"/>
                <w:lang w:val="uz-Cyrl-UZ"/>
              </w:rPr>
              <w:t>i</w:t>
            </w:r>
            <w:r w:rsidRPr="008F228D">
              <w:rPr>
                <w:rFonts w:ascii="Times New Roman" w:hAnsi="Times New Roman"/>
                <w:sz w:val="24"/>
                <w:szCs w:val="24"/>
                <w:lang w:val="uz-Cyrl-UZ"/>
              </w:rPr>
              <w:t>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zid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mustaqil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w:t>
            </w:r>
            <w:r w:rsidR="00A63825" w:rsidRPr="008F228D">
              <w:rPr>
                <w:rFonts w:ascii="Times New Roman" w:hAnsi="Times New Roman"/>
                <w:sz w:val="24"/>
                <w:szCs w:val="24"/>
                <w:lang w:val="uz-Cyrl-UZ"/>
              </w:rPr>
              <w:t>.</w:t>
            </w:r>
          </w:p>
          <w:p w14:paraId="69D973AA" w14:textId="2F9EB946"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Undiruvni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predmetiga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to‘g‘ri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xohishi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undiruvni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xohlagan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hammasiga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sud</w:t>
            </w:r>
            <w:r w:rsidR="00C7391D" w:rsidRPr="008F228D">
              <w:rPr>
                <w:rFonts w:ascii="Times New Roman" w:hAnsi="Times New Roman"/>
                <w:sz w:val="24"/>
                <w:szCs w:val="24"/>
                <w:lang w:val="uz-Cyrl-UZ"/>
              </w:rPr>
              <w:t xml:space="preserve"> </w:t>
            </w:r>
            <w:r w:rsidR="00D80A19" w:rsidRPr="008F228D">
              <w:rPr>
                <w:rFonts w:ascii="Times New Roman" w:hAnsi="Times New Roman"/>
                <w:sz w:val="24"/>
                <w:szCs w:val="24"/>
                <w:lang w:val="uz-Latn-UZ"/>
              </w:rPr>
              <w:t xml:space="preserve">tartibida  </w:t>
            </w:r>
            <w:r w:rsidRPr="008F228D">
              <w:rPr>
                <w:rFonts w:ascii="Times New Roman" w:hAnsi="Times New Roman"/>
                <w:sz w:val="24"/>
                <w:szCs w:val="24"/>
                <w:lang w:val="uz-Cyrl-UZ"/>
              </w:rPr>
              <w:t>yo</w:t>
            </w:r>
            <w:r w:rsidR="00D80A19" w:rsidRPr="008F228D">
              <w:rPr>
                <w:rFonts w:ascii="Times New Roman" w:hAnsi="Times New Roman"/>
                <w:sz w:val="24"/>
                <w:szCs w:val="24"/>
                <w:lang w:val="uz-Cyrl-UZ"/>
              </w:rPr>
              <w:t>xud</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sudsiz</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tartibda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w:t>
            </w:r>
          </w:p>
          <w:p w14:paraId="563722C3" w14:textId="0D2752D1"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rasmiylashtirish</w:t>
            </w:r>
            <w:r w:rsidR="00A63825" w:rsidRPr="008F228D">
              <w:rPr>
                <w:rFonts w:ascii="Times New Roman" w:hAnsi="Times New Roman"/>
                <w:sz w:val="24"/>
                <w:szCs w:val="24"/>
                <w:lang w:val="uz-Cyrl-UZ"/>
              </w:rPr>
              <w:t xml:space="preserve">  </w:t>
            </w:r>
            <w:bookmarkStart w:id="11" w:name="_Hlk215667037"/>
            <w:r w:rsidR="001F2567">
              <w:rPr>
                <w:rFonts w:ascii="Times New Roman" w:hAnsi="Times New Roman"/>
                <w:sz w:val="24"/>
                <w:szCs w:val="24"/>
                <w:lang w:val="uz-Latn-UZ"/>
              </w:rPr>
              <w:t>x</w:t>
            </w:r>
            <w:r w:rsidR="001F2567" w:rsidRPr="00F44601">
              <w:rPr>
                <w:rFonts w:ascii="Times New Roman" w:hAnsi="Times New Roman"/>
                <w:sz w:val="24"/>
                <w:szCs w:val="24"/>
                <w:lang w:val="uz-Latn-UZ"/>
              </w:rPr>
              <w:t xml:space="preserve">arajatlari </w:t>
            </w:r>
            <w:r w:rsidR="001F2567" w:rsidRPr="00AC3AA6">
              <w:rPr>
                <w:rFonts w:ascii="Times New Roman" w:hAnsi="Times New Roman"/>
                <w:sz w:val="24"/>
                <w:szCs w:val="24"/>
                <w:lang w:val="uz-Cyrl-UZ"/>
              </w:rPr>
              <w:t>(shu jumladan, sug‘urta mukofotining to‘lanishini ta’minlash)</w:t>
            </w:r>
            <w:bookmarkEnd w:id="11"/>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oshiriladi</w:t>
            </w:r>
            <w:r w:rsidR="00A63825" w:rsidRPr="008F228D">
              <w:rPr>
                <w:rFonts w:ascii="Times New Roman" w:hAnsi="Times New Roman"/>
                <w:sz w:val="24"/>
                <w:szCs w:val="24"/>
                <w:lang w:val="uz-Cyrl-UZ"/>
              </w:rPr>
              <w:t>.</w:t>
            </w:r>
          </w:p>
          <w:p w14:paraId="1C3D8329" w14:textId="1BBDA3FD" w:rsidR="00A63825" w:rsidRPr="008F228D" w:rsidRDefault="006A042C"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summasining</w:t>
            </w:r>
            <w:r w:rsidR="00A63825" w:rsidRPr="008F228D">
              <w:rPr>
                <w:rFonts w:ascii="Times New Roman" w:hAnsi="Times New Roman"/>
                <w:sz w:val="24"/>
                <w:szCs w:val="24"/>
                <w:lang w:val="uz-Cyrl-UZ"/>
              </w:rPr>
              <w:t xml:space="preserve"> 125%</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aloqador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C7391D" w:rsidRPr="008F228D">
              <w:rPr>
                <w:rFonts w:ascii="Times New Roman" w:hAnsi="Times New Roman"/>
                <w:sz w:val="24"/>
                <w:szCs w:val="24"/>
                <w:lang w:val="uz-Cyrl-UZ"/>
              </w:rPr>
              <w:t xml:space="preserve"> 130%)</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darajada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w:t>
            </w:r>
          </w:p>
          <w:p w14:paraId="7EDD7A15" w14:textId="436F8FDF" w:rsidR="00A63825" w:rsidRPr="008F228D" w:rsidRDefault="006A042C"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etiladigan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xususan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qaytarilishining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ta’minlanishini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belgilovchi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rasmiylashtirilgandan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olingandan</w:t>
            </w:r>
            <w:r w:rsidR="00A63825" w:rsidRPr="008F228D">
              <w:rPr>
                <w:rFonts w:ascii="Times New Roman" w:hAnsi="Times New Roman"/>
                <w:sz w:val="24"/>
                <w:szCs w:val="24"/>
                <w:lang w:val="uz-Cyrl-UZ"/>
              </w:rPr>
              <w:t xml:space="preserve"> </w:t>
            </w:r>
            <w:r w:rsidR="00A63825" w:rsidRPr="008F228D">
              <w:rPr>
                <w:rFonts w:ascii="Times New Roman" w:hAnsi="Times New Roman"/>
                <w:i/>
                <w:sz w:val="24"/>
                <w:szCs w:val="24"/>
                <w:lang w:val="uz-Cyrl-UZ"/>
              </w:rPr>
              <w:t>(</w:t>
            </w:r>
            <w:r w:rsidRPr="008F228D">
              <w:rPr>
                <w:rFonts w:ascii="Times New Roman" w:hAnsi="Times New Roman"/>
                <w:i/>
                <w:sz w:val="24"/>
                <w:szCs w:val="24"/>
                <w:lang w:val="uz-Cyrl-UZ"/>
              </w:rPr>
              <w:t>ipoteka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bo‘lgan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hollarda</w:t>
            </w:r>
            <w:r w:rsidR="00A63825" w:rsidRPr="008F228D">
              <w:rPr>
                <w:rFonts w:ascii="Times New Roman" w:hAnsi="Times New Roman"/>
                <w:i/>
                <w:sz w:val="24"/>
                <w:szCs w:val="24"/>
                <w:lang w:val="uz-Cyrl-UZ"/>
              </w:rPr>
              <w:t xml:space="preserve"> - </w:t>
            </w:r>
            <w:r w:rsidRPr="008F228D">
              <w:rPr>
                <w:rFonts w:ascii="Times New Roman" w:hAnsi="Times New Roman"/>
                <w:i/>
                <w:sz w:val="24"/>
                <w:szCs w:val="24"/>
                <w:lang w:val="uz-Cyrl-UZ"/>
              </w:rPr>
              <w:t>ipoteka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shartnomasi</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notarial</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tasdiqlangandan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davlat</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ro‘yxatidan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o‘tgazilgandan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va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garovga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qo‘yilgan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mulk</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majburiy</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tartibda</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sug‘urtalangandan</w:t>
            </w:r>
            <w:r w:rsidR="00A63825" w:rsidRPr="008F228D">
              <w:rPr>
                <w:rFonts w:ascii="Times New Roman" w:hAnsi="Times New Roman"/>
                <w:i/>
                <w:sz w:val="24"/>
                <w:szCs w:val="24"/>
                <w:lang w:val="uz-Cyrl-UZ"/>
              </w:rPr>
              <w:t xml:space="preserve"> </w:t>
            </w:r>
            <w:r w:rsidRPr="008F228D">
              <w:rPr>
                <w:rFonts w:ascii="Times New Roman" w:hAnsi="Times New Roman"/>
                <w:i/>
                <w:sz w:val="24"/>
                <w:szCs w:val="24"/>
                <w:lang w:val="uz-Cyrl-UZ"/>
              </w:rPr>
              <w:t>so‘ng</w:t>
            </w:r>
            <w:r w:rsidR="00A63825" w:rsidRPr="008F228D">
              <w:rPr>
                <w:rFonts w:ascii="Times New Roman" w:hAnsi="Times New Roman"/>
                <w:i/>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kiradi</w:t>
            </w:r>
            <w:r w:rsidR="00A63825" w:rsidRPr="008F228D">
              <w:rPr>
                <w:rFonts w:ascii="Times New Roman" w:hAnsi="Times New Roman"/>
                <w:sz w:val="24"/>
                <w:szCs w:val="24"/>
                <w:lang w:val="uz-Cyrl-UZ"/>
              </w:rPr>
              <w:t>.</w:t>
            </w:r>
          </w:p>
          <w:p w14:paraId="11A16EB1" w14:textId="61BF956A" w:rsidR="00A63825" w:rsidRPr="008F228D" w:rsidRDefault="006A042C" w:rsidP="00A63825">
            <w:pPr>
              <w:pStyle w:val="a7"/>
              <w:numPr>
                <w:ilvl w:val="1"/>
                <w:numId w:val="4"/>
              </w:numPr>
              <w:tabs>
                <w:tab w:val="left" w:pos="1167"/>
              </w:tabs>
              <w:ind w:left="-8" w:firstLine="862"/>
              <w:jc w:val="both"/>
              <w:rPr>
                <w:rFonts w:ascii="Times New Roman" w:hAnsi="Times New Roman"/>
                <w:sz w:val="24"/>
                <w:szCs w:val="24"/>
                <w:lang w:val="uz-Cyrl-UZ"/>
              </w:rPr>
            </w:pPr>
            <w:r w:rsidRPr="008F228D">
              <w:rPr>
                <w:rFonts w:ascii="Times New Roman" w:hAnsi="Times New Roman"/>
                <w:sz w:val="24"/>
                <w:szCs w:val="24"/>
                <w:lang w:val="uz-Cyrl-UZ"/>
              </w:rPr>
              <w:lastRenderedPageBreak/>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garov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qoldig‘i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ortiq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garovdan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ozod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garov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almashtirish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qo‘yilgan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ta’minotga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qo‘yilgan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chiqqan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o‘zgarishlarga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rozilik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bermaslik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mutloq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p>
          <w:p w14:paraId="792047E6" w14:textId="7D81928F" w:rsidR="00A63825" w:rsidRPr="008F228D" w:rsidRDefault="006A042C" w:rsidP="00A63825">
            <w:pPr>
              <w:pStyle w:val="a7"/>
              <w:numPr>
                <w:ilvl w:val="0"/>
                <w:numId w:val="4"/>
              </w:numPr>
              <w:tabs>
                <w:tab w:val="left" w:pos="459"/>
              </w:tabs>
              <w:ind w:left="1" w:right="67" w:firstLine="0"/>
              <w:jc w:val="center"/>
              <w:rPr>
                <w:rFonts w:ascii="Times New Roman" w:hAnsi="Times New Roman"/>
                <w:b/>
                <w:sz w:val="24"/>
                <w:szCs w:val="24"/>
                <w:lang w:val="uz-Cyrl-UZ"/>
              </w:rPr>
            </w:pPr>
            <w:r w:rsidRPr="008F228D">
              <w:rPr>
                <w:rFonts w:ascii="Times New Roman" w:hAnsi="Times New Roman"/>
                <w:b/>
                <w:sz w:val="24"/>
                <w:szCs w:val="24"/>
                <w:lang w:val="uz-Cyrl-UZ"/>
              </w:rPr>
              <w:t>TOMONLARNING</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JAVOBGARLIGI</w:t>
            </w:r>
          </w:p>
          <w:p w14:paraId="144860A7" w14:textId="1588DDDE" w:rsidR="00F4549D" w:rsidRPr="008F228D" w:rsidRDefault="006A042C" w:rsidP="00F4549D">
            <w:pPr>
              <w:pStyle w:val="a7"/>
              <w:numPr>
                <w:ilvl w:val="1"/>
                <w:numId w:val="4"/>
              </w:numPr>
              <w:tabs>
                <w:tab w:val="left" w:pos="1304"/>
              </w:tabs>
              <w:ind w:left="1" w:right="67" w:firstLine="709"/>
              <w:jc w:val="both"/>
              <w:rPr>
                <w:rFonts w:ascii="Times New Roman" w:hAnsi="Times New Roman"/>
                <w:sz w:val="24"/>
                <w:szCs w:val="24"/>
                <w:lang w:val="uz-Cyrl-UZ"/>
              </w:rPr>
            </w:pPr>
            <w:bookmarkStart w:id="12" w:name="_Hlk200546768"/>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butun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stavkasining</w:t>
            </w:r>
            <w:r w:rsidR="00A63825" w:rsidRPr="008F228D">
              <w:rPr>
                <w:rFonts w:ascii="Times New Roman" w:hAnsi="Times New Roman"/>
                <w:sz w:val="24"/>
                <w:szCs w:val="24"/>
                <w:lang w:val="uz-Cyrl-UZ"/>
              </w:rPr>
              <w:t xml:space="preserve"> 1,5 </w:t>
            </w:r>
            <w:r w:rsidRPr="008F228D">
              <w:rPr>
                <w:rFonts w:ascii="Times New Roman" w:hAnsi="Times New Roman"/>
                <w:sz w:val="24"/>
                <w:szCs w:val="24"/>
                <w:lang w:val="uz-Cyrl-UZ"/>
              </w:rPr>
              <w:t>baravar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yuqori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to‘laydi</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bundan</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maqsadli</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jamg‘armalar</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hisobidan</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moliyalashtirilgan</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kreditlar</w:t>
            </w:r>
            <w:r w:rsidR="00D557D2" w:rsidRPr="008F228D">
              <w:rPr>
                <w:rFonts w:ascii="Times New Roman" w:hAnsi="Times New Roman"/>
                <w:sz w:val="24"/>
                <w:szCs w:val="24"/>
                <w:lang w:val="uz-Cyrl-UZ"/>
              </w:rPr>
              <w:t xml:space="preserve"> </w:t>
            </w:r>
            <w:r w:rsidRPr="008F228D">
              <w:rPr>
                <w:rFonts w:ascii="Times New Roman" w:hAnsi="Times New Roman"/>
                <w:sz w:val="24"/>
                <w:szCs w:val="24"/>
                <w:lang w:val="uz-Cyrl-UZ"/>
              </w:rPr>
              <w:t>mustasno</w:t>
            </w:r>
            <w:r w:rsidR="00D557D2" w:rsidRPr="008F228D">
              <w:rPr>
                <w:rFonts w:ascii="Times New Roman" w:hAnsi="Times New Roman"/>
                <w:sz w:val="24"/>
                <w:szCs w:val="24"/>
                <w:lang w:val="uz-Cyrl-UZ"/>
              </w:rPr>
              <w:t xml:space="preserve">. </w:t>
            </w:r>
          </w:p>
          <w:bookmarkEnd w:id="12"/>
          <w:p w14:paraId="706A2BE9" w14:textId="592C0440" w:rsidR="00A63825" w:rsidRPr="008F228D" w:rsidRDefault="006A042C" w:rsidP="009F647D">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ajratilmaganda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summasining</w:t>
            </w:r>
            <w:r w:rsidR="00A63825" w:rsidRPr="008F228D">
              <w:rPr>
                <w:rFonts w:ascii="Times New Roman" w:hAnsi="Times New Roman"/>
                <w:sz w:val="24"/>
                <w:szCs w:val="24"/>
                <w:lang w:val="uz-Cyrl-UZ"/>
              </w:rPr>
              <w:t xml:space="preserve"> 0,1 % </w:t>
            </w:r>
            <w:r w:rsidRPr="008F228D">
              <w:rPr>
                <w:rFonts w:ascii="Times New Roman" w:hAnsi="Times New Roman"/>
                <w:sz w:val="24"/>
                <w:szCs w:val="24"/>
                <w:lang w:val="uz-Cyrl-UZ"/>
              </w:rPr>
              <w:t>miqdorida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ammo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kechiktirilgan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summasining</w:t>
            </w:r>
            <w:r w:rsidR="00A63825" w:rsidRPr="008F228D">
              <w:rPr>
                <w:rFonts w:ascii="Times New Roman" w:hAnsi="Times New Roman"/>
                <w:sz w:val="24"/>
                <w:szCs w:val="24"/>
                <w:lang w:val="uz-Cyrl-UZ"/>
              </w:rPr>
              <w:t xml:space="preserve"> 10 % </w:t>
            </w:r>
            <w:r w:rsidRPr="008F228D">
              <w:rPr>
                <w:rFonts w:ascii="Times New Roman" w:hAnsi="Times New Roman"/>
                <w:sz w:val="24"/>
                <w:szCs w:val="24"/>
                <w:lang w:val="uz-Cyrl-UZ"/>
              </w:rPr>
              <w: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penya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to‘laydi</w:t>
            </w:r>
            <w:r w:rsidR="00A63825" w:rsidRPr="008F228D">
              <w:rPr>
                <w:rFonts w:ascii="Times New Roman" w:hAnsi="Times New Roman"/>
                <w:sz w:val="24"/>
                <w:szCs w:val="24"/>
                <w:lang w:val="uz-Cyrl-UZ"/>
              </w:rPr>
              <w:t>.</w:t>
            </w:r>
          </w:p>
          <w:p w14:paraId="342383C7" w14:textId="77367DE1" w:rsidR="00A63825" w:rsidRPr="0099382B" w:rsidRDefault="00A63825" w:rsidP="009F647D">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bCs/>
                <w:sz w:val="24"/>
                <w:szCs w:val="24"/>
                <w:lang w:val="uz-Cyrl-UZ"/>
              </w:rPr>
              <w:t>Foizlarni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belgilangan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muddatda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to‘lamaganligi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va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ular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bo‘yicha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muddati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o‘tgan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summalar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vujudga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kelgani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uchun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Qarz</w:t>
            </w:r>
            <w:r w:rsidR="00D80A19" w:rsidRPr="008F228D">
              <w:rPr>
                <w:rFonts w:ascii="Times New Roman" w:hAnsi="Times New Roman"/>
                <w:bCs/>
                <w:sz w:val="24"/>
                <w:szCs w:val="24"/>
                <w:lang w:val="uz-Cyrl-UZ"/>
              </w:rPr>
              <w:t xml:space="preserve"> oluvchi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Bankka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kechiktirilgan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to‘lovning</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har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bir</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kuni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uchun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kechiktirilgan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to‘lov</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summasining</w:t>
            </w:r>
            <w:r w:rsidRPr="008F228D">
              <w:rPr>
                <w:rFonts w:ascii="Times New Roman" w:hAnsi="Times New Roman"/>
                <w:bCs/>
                <w:sz w:val="24"/>
                <w:szCs w:val="24"/>
                <w:lang w:val="uz-Cyrl-UZ"/>
              </w:rPr>
              <w:t xml:space="preserve"> </w:t>
            </w:r>
            <w:r w:rsidR="00C7391D" w:rsidRPr="008F228D">
              <w:rPr>
                <w:rFonts w:ascii="Times New Roman" w:hAnsi="Times New Roman"/>
                <w:bCs/>
                <w:sz w:val="24"/>
                <w:szCs w:val="24"/>
                <w:lang w:val="uz-Cyrl-UZ"/>
              </w:rPr>
              <w:t xml:space="preserve">0,4 </w:t>
            </w:r>
            <w:r w:rsidRPr="008F228D">
              <w:rPr>
                <w:rFonts w:ascii="Times New Roman" w:hAnsi="Times New Roman"/>
                <w:bCs/>
                <w:sz w:val="24"/>
                <w:szCs w:val="24"/>
                <w:lang w:val="uz-Cyrl-UZ"/>
              </w:rPr>
              <w:t>%</w:t>
            </w:r>
            <w:r w:rsidR="006A042C" w:rsidRPr="008F228D">
              <w:rPr>
                <w:rFonts w:ascii="Times New Roman" w:hAnsi="Times New Roman"/>
                <w:bCs/>
                <w:sz w:val="24"/>
                <w:szCs w:val="24"/>
                <w:lang w:val="uz-Cyrl-UZ"/>
              </w:rPr>
              <w:t>i</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miqdorida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ammo</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kechiktirilgan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to‘lov</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summasining</w:t>
            </w:r>
            <w:r w:rsidRPr="008F228D">
              <w:rPr>
                <w:rFonts w:ascii="Times New Roman" w:hAnsi="Times New Roman"/>
                <w:bCs/>
                <w:sz w:val="24"/>
                <w:szCs w:val="24"/>
                <w:lang w:val="uz-Cyrl-UZ"/>
              </w:rPr>
              <w:t xml:space="preserve">  </w:t>
            </w:r>
            <w:r w:rsidR="00C7391D" w:rsidRPr="008F228D">
              <w:rPr>
                <w:rFonts w:ascii="Times New Roman" w:hAnsi="Times New Roman"/>
                <w:bCs/>
                <w:sz w:val="24"/>
                <w:szCs w:val="24"/>
                <w:lang w:val="uz-Cyrl-UZ"/>
              </w:rPr>
              <w:t>50</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idan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oshmagan</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miqdorda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penya</w:t>
            </w:r>
            <w:r w:rsidRPr="008F228D">
              <w:rPr>
                <w:rFonts w:ascii="Times New Roman" w:hAnsi="Times New Roman"/>
                <w:bCs/>
                <w:sz w:val="24"/>
                <w:szCs w:val="24"/>
                <w:lang w:val="uz-Cyrl-UZ"/>
              </w:rPr>
              <w:t xml:space="preserve"> </w:t>
            </w:r>
            <w:r w:rsidR="006A042C" w:rsidRPr="008F228D">
              <w:rPr>
                <w:rFonts w:ascii="Times New Roman" w:hAnsi="Times New Roman"/>
                <w:bCs/>
                <w:sz w:val="24"/>
                <w:szCs w:val="24"/>
                <w:lang w:val="uz-Cyrl-UZ"/>
              </w:rPr>
              <w:t>to‘laydi</w:t>
            </w:r>
            <w:r w:rsidRPr="008F228D">
              <w:rPr>
                <w:rFonts w:ascii="Times New Roman" w:hAnsi="Times New Roman"/>
                <w:bCs/>
                <w:sz w:val="24"/>
                <w:szCs w:val="24"/>
                <w:lang w:val="uz-Cyrl-UZ"/>
              </w:rPr>
              <w:t>.</w:t>
            </w:r>
          </w:p>
          <w:p w14:paraId="08D7C4F4" w14:textId="6D5B393E" w:rsidR="009F647D" w:rsidRPr="0099382B" w:rsidRDefault="009F647D" w:rsidP="0099382B">
            <w:pPr>
              <w:pStyle w:val="a7"/>
              <w:numPr>
                <w:ilvl w:val="1"/>
                <w:numId w:val="4"/>
              </w:numPr>
              <w:tabs>
                <w:tab w:val="left" w:pos="1293"/>
              </w:tabs>
              <w:spacing w:after="200"/>
              <w:ind w:left="1" w:right="67" w:firstLine="709"/>
              <w:jc w:val="both"/>
              <w:rPr>
                <w:rFonts w:ascii="Times New Roman" w:hAnsi="Times New Roman"/>
                <w:sz w:val="24"/>
                <w:szCs w:val="24"/>
                <w:lang w:val="en-US"/>
              </w:rPr>
            </w:pPr>
            <w:r w:rsidRPr="00344D1C">
              <w:rPr>
                <w:rFonts w:ascii="Times New Roman" w:hAnsi="Times New Roman"/>
                <w:sz w:val="24"/>
                <w:szCs w:val="24"/>
                <w:lang w:val="en-US"/>
              </w:rPr>
              <w:t>Shartnomaning 5.2.7-bandi “</w:t>
            </w:r>
            <w:r>
              <w:rPr>
                <w:rFonts w:ascii="Times New Roman" w:hAnsi="Times New Roman"/>
                <w:sz w:val="24"/>
                <w:szCs w:val="24"/>
                <w:lang w:val="en-US"/>
              </w:rPr>
              <w:t>m</w:t>
            </w:r>
            <w:r w:rsidRPr="00344D1C">
              <w:rPr>
                <w:rFonts w:ascii="Times New Roman" w:hAnsi="Times New Roman"/>
                <w:sz w:val="24"/>
                <w:szCs w:val="24"/>
                <w:lang w:val="en-US"/>
              </w:rPr>
              <w:t>”-kichik bandidagi majburiyat bajarilmaganligi Bank tomonidan aniqlangan kundan boshlab 3 (uch) ish kuni ichida kredit</w:t>
            </w:r>
            <w:r>
              <w:rPr>
                <w:rFonts w:ascii="Times New Roman" w:hAnsi="Times New Roman"/>
                <w:sz w:val="24"/>
                <w:szCs w:val="24"/>
                <w:lang w:val="en-US"/>
              </w:rPr>
              <w:t xml:space="preserve"> umumiy summasidan</w:t>
            </w:r>
            <w:r w:rsidRPr="00344D1C">
              <w:rPr>
                <w:rFonts w:ascii="Times New Roman" w:hAnsi="Times New Roman"/>
                <w:sz w:val="24"/>
                <w:szCs w:val="24"/>
                <w:lang w:val="en-US"/>
              </w:rPr>
              <w:t xml:space="preserve"> </w:t>
            </w:r>
            <w:r>
              <w:rPr>
                <w:rFonts w:ascii="Times New Roman" w:hAnsi="Times New Roman"/>
                <w:sz w:val="24"/>
                <w:szCs w:val="24"/>
                <w:lang w:val="en-US"/>
              </w:rPr>
              <w:t>0,</w:t>
            </w:r>
            <w:r w:rsidR="008616DE">
              <w:rPr>
                <w:rFonts w:ascii="Times New Roman" w:hAnsi="Times New Roman"/>
                <w:sz w:val="24"/>
                <w:szCs w:val="24"/>
                <w:lang w:val="en-US"/>
              </w:rPr>
              <w:t>1</w:t>
            </w:r>
            <w:r w:rsidRPr="00344D1C">
              <w:rPr>
                <w:rFonts w:ascii="Times New Roman" w:hAnsi="Times New Roman"/>
                <w:sz w:val="24"/>
                <w:szCs w:val="24"/>
                <w:lang w:val="en-US"/>
              </w:rPr>
              <w:t xml:space="preserve"> </w:t>
            </w:r>
            <w:r>
              <w:rPr>
                <w:rFonts w:ascii="Times New Roman" w:hAnsi="Times New Roman"/>
                <w:sz w:val="24"/>
                <w:szCs w:val="24"/>
                <w:lang w:val="en-US"/>
              </w:rPr>
              <w:t>miqdorda jarima</w:t>
            </w:r>
            <w:r w:rsidRPr="00344D1C">
              <w:rPr>
                <w:rFonts w:ascii="Times New Roman" w:hAnsi="Times New Roman"/>
                <w:sz w:val="24"/>
                <w:szCs w:val="24"/>
                <w:lang w:val="en-US"/>
              </w:rPr>
              <w:t xml:space="preserve"> </w:t>
            </w:r>
            <w:r>
              <w:rPr>
                <w:rFonts w:ascii="Times New Roman" w:hAnsi="Times New Roman"/>
                <w:sz w:val="24"/>
                <w:szCs w:val="24"/>
                <w:lang w:val="en-US"/>
              </w:rPr>
              <w:t>undiriladi</w:t>
            </w:r>
            <w:r w:rsidRPr="00344D1C">
              <w:rPr>
                <w:rFonts w:ascii="Times New Roman" w:hAnsi="Times New Roman"/>
                <w:sz w:val="24"/>
                <w:szCs w:val="24"/>
                <w:lang w:val="en-US"/>
              </w:rPr>
              <w:t>.</w:t>
            </w:r>
          </w:p>
          <w:p w14:paraId="34263BDA" w14:textId="5C1E4192" w:rsidR="00A63825" w:rsidRPr="008F228D" w:rsidRDefault="006A042C" w:rsidP="009F647D">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yuqori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penyalar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jarimalar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ozod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qilmaydi</w:t>
            </w:r>
            <w:r w:rsidR="00A63825" w:rsidRPr="008F228D">
              <w:rPr>
                <w:rFonts w:ascii="Times New Roman" w:hAnsi="Times New Roman"/>
                <w:sz w:val="24"/>
                <w:szCs w:val="24"/>
                <w:lang w:val="uz-Cyrl-UZ"/>
              </w:rPr>
              <w:t>.</w:t>
            </w:r>
          </w:p>
          <w:p w14:paraId="39D2E832" w14:textId="2DEAED08" w:rsidR="00A63825" w:rsidRPr="0099382B" w:rsidRDefault="006A042C" w:rsidP="009F647D">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javobgarligi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muvofiq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o‘rnatiladi</w:t>
            </w:r>
            <w:r w:rsidR="00A63825" w:rsidRPr="008F228D">
              <w:rPr>
                <w:rFonts w:ascii="Times New Roman" w:hAnsi="Times New Roman"/>
                <w:sz w:val="24"/>
                <w:szCs w:val="24"/>
                <w:lang w:val="uz-Cyrl-UZ"/>
              </w:rPr>
              <w:t>.</w:t>
            </w:r>
          </w:p>
          <w:p w14:paraId="25030F7B" w14:textId="7534777B" w:rsidR="0004305C" w:rsidRPr="008F228D" w:rsidRDefault="0004305C" w:rsidP="009F647D">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99382B">
              <w:rPr>
                <w:rFonts w:ascii="Times New Roman" w:hAnsi="Times New Roman"/>
                <w:sz w:val="24"/>
                <w:szCs w:val="24"/>
                <w:lang w:val="uz-Cyrl-UZ"/>
              </w:rPr>
              <w:t>Tadbirkorlik subyekti tomonidan Jamg‘arma kafilligidan foydalanib, belgilangan muddatlarda “hamkorlik shartnomasi”da nazarda tutilgan majburiyatlar bajarilmagan taqdirda, taqdim etilgan kafillikning dastlabki miqdori saqlangan holda uning bir foiz miqdorida qo‘shimcha vositachilik haqi to‘lanadi.</w:t>
            </w:r>
          </w:p>
          <w:p w14:paraId="6B22A35F" w14:textId="1A650CD4" w:rsidR="00A63825" w:rsidRPr="008F228D" w:rsidRDefault="006A042C" w:rsidP="00A63825">
            <w:pPr>
              <w:pStyle w:val="a7"/>
              <w:numPr>
                <w:ilvl w:val="0"/>
                <w:numId w:val="4"/>
              </w:numPr>
              <w:tabs>
                <w:tab w:val="left" w:pos="459"/>
              </w:tabs>
              <w:spacing w:after="200"/>
              <w:ind w:right="67"/>
              <w:jc w:val="center"/>
              <w:rPr>
                <w:rFonts w:ascii="Times New Roman" w:hAnsi="Times New Roman"/>
                <w:b/>
                <w:sz w:val="24"/>
                <w:szCs w:val="24"/>
                <w:lang w:val="uz-Cyrl-UZ"/>
              </w:rPr>
            </w:pPr>
            <w:r w:rsidRPr="008F228D">
              <w:rPr>
                <w:rFonts w:ascii="Times New Roman" w:hAnsi="Times New Roman"/>
                <w:b/>
                <w:sz w:val="24"/>
                <w:szCs w:val="24"/>
                <w:lang w:val="uz-Cyrl-UZ"/>
              </w:rPr>
              <w:t>NIZOLARNI</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HAL</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ETIS</w:t>
            </w:r>
            <w:r w:rsidR="003E684B" w:rsidRPr="008F228D">
              <w:rPr>
                <w:rFonts w:ascii="Times New Roman" w:hAnsi="Times New Roman"/>
                <w:b/>
                <w:sz w:val="24"/>
                <w:szCs w:val="24"/>
                <w:lang w:val="en-US"/>
              </w:rPr>
              <w:t>H</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TARTIBI</w:t>
            </w:r>
          </w:p>
          <w:p w14:paraId="2AE27238" w14:textId="0FA05C9D" w:rsidR="00A63825" w:rsidRPr="008F228D" w:rsidRDefault="006A042C"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Tomonlar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yuzasidan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mumkin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kelishmovchilik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nizolarni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muzokara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maslahatlar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harakat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qiladilar</w:t>
            </w:r>
            <w:r w:rsidR="00A63825" w:rsidRPr="008F228D">
              <w:rPr>
                <w:rFonts w:ascii="Times New Roman" w:hAnsi="Times New Roman"/>
                <w:sz w:val="24"/>
                <w:szCs w:val="24"/>
                <w:lang w:val="uz-Cyrl-UZ"/>
              </w:rPr>
              <w:t>.</w:t>
            </w:r>
          </w:p>
          <w:p w14:paraId="4C4487D0" w14:textId="26ADEAC3" w:rsidR="00A63825" w:rsidRPr="008F228D" w:rsidRDefault="006A042C" w:rsidP="00A63825">
            <w:pPr>
              <w:pStyle w:val="a7"/>
              <w:numPr>
                <w:ilvl w:val="1"/>
                <w:numId w:val="4"/>
              </w:numPr>
              <w:tabs>
                <w:tab w:val="left" w:pos="1309"/>
              </w:tabs>
              <w:ind w:left="0" w:firstLine="709"/>
              <w:jc w:val="both"/>
              <w:rPr>
                <w:rFonts w:ascii="Times New Roman" w:hAnsi="Times New Roman"/>
                <w:bCs/>
                <w:sz w:val="24"/>
                <w:szCs w:val="24"/>
                <w:lang w:val="uz-Cyrl-UZ"/>
              </w:rPr>
            </w:pPr>
            <w:r w:rsidRPr="008F228D">
              <w:rPr>
                <w:rFonts w:ascii="Times New Roman" w:hAnsi="Times New Roman"/>
                <w:sz w:val="24"/>
                <w:szCs w:val="24"/>
                <w:lang w:val="uz-Cyrl-UZ"/>
              </w:rPr>
              <w:t>Agarda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kelishmovchilik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nizolar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muzokaralar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etilmasa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shartnoma</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imzolangan</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BXO</w:t>
            </w:r>
            <w:r w:rsidR="00A63825" w:rsidRPr="008F228D">
              <w:rPr>
                <w:rFonts w:ascii="Times New Roman" w:hAnsi="Times New Roman"/>
                <w:bCs/>
                <w:sz w:val="24"/>
                <w:szCs w:val="24"/>
                <w:lang w:val="uz-Cyrl-UZ"/>
              </w:rPr>
              <w:t>/</w:t>
            </w:r>
            <w:r w:rsidRPr="008F228D">
              <w:rPr>
                <w:rFonts w:ascii="Times New Roman" w:hAnsi="Times New Roman"/>
                <w:bCs/>
                <w:sz w:val="24"/>
                <w:szCs w:val="24"/>
                <w:lang w:val="uz-Cyrl-UZ"/>
              </w:rPr>
              <w:t>BXM</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joylashgan</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joydagi</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sudda</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ko‘rib</w:t>
            </w:r>
            <w:r w:rsidR="00A63825" w:rsidRPr="008F228D">
              <w:rPr>
                <w:rFonts w:ascii="Times New Roman" w:hAnsi="Times New Roman"/>
                <w:bCs/>
                <w:sz w:val="24"/>
                <w:szCs w:val="24"/>
                <w:lang w:val="uz-Cyrl-UZ"/>
              </w:rPr>
              <w:t xml:space="preserve"> </w:t>
            </w:r>
            <w:r w:rsidRPr="008F228D">
              <w:rPr>
                <w:rFonts w:ascii="Times New Roman" w:hAnsi="Times New Roman"/>
                <w:bCs/>
                <w:sz w:val="24"/>
                <w:szCs w:val="24"/>
                <w:lang w:val="uz-Cyrl-UZ"/>
              </w:rPr>
              <w:t>chiqiladi</w:t>
            </w:r>
            <w:r w:rsidR="00A63825" w:rsidRPr="008F228D">
              <w:rPr>
                <w:rFonts w:ascii="Times New Roman" w:hAnsi="Times New Roman"/>
                <w:bCs/>
                <w:sz w:val="24"/>
                <w:szCs w:val="24"/>
                <w:lang w:val="uz-Cyrl-UZ"/>
              </w:rPr>
              <w:t>.</w:t>
            </w:r>
          </w:p>
          <w:p w14:paraId="7C1B1C9D" w14:textId="31F3333C" w:rsidR="00A63825" w:rsidRPr="008F228D" w:rsidRDefault="006A042C" w:rsidP="00A63825">
            <w:pPr>
              <w:pStyle w:val="a7"/>
              <w:numPr>
                <w:ilvl w:val="1"/>
                <w:numId w:val="4"/>
              </w:numPr>
              <w:tabs>
                <w:tab w:val="left" w:pos="128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jarayonida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chiqqan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to‘lanishi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pul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mablag‘lari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tegishliligini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isbotlovchi</w:t>
            </w:r>
            <w:r w:rsidR="00A63825" w:rsidRPr="008F228D">
              <w:rPr>
                <w:rFonts w:ascii="Times New Roman" w:hAnsi="Times New Roman"/>
                <w:sz w:val="24"/>
                <w:szCs w:val="24"/>
                <w:lang w:val="uz-Cyrl-UZ"/>
              </w:rPr>
              <w:t xml:space="preserve"> prima facie (</w:t>
            </w:r>
            <w:r w:rsidRPr="008F228D">
              <w:rPr>
                <w:rFonts w:ascii="Times New Roman" w:hAnsi="Times New Roman"/>
                <w:sz w:val="24"/>
                <w:szCs w:val="24"/>
                <w:lang w:val="uz-Cyrl-UZ"/>
              </w:rPr>
              <w:t>birlamchi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dalil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Hususan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raqamlaridan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ko‘chirmalari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agar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yaqqol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ko‘rinib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xatoliklar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shatrnoma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to‘lov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kelganligining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bajarilganligining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yakuniy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dalili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w:t>
            </w:r>
          </w:p>
          <w:p w14:paraId="0B536329" w14:textId="77777777" w:rsidR="00826935" w:rsidRPr="008F228D" w:rsidRDefault="00826935" w:rsidP="00826935">
            <w:pPr>
              <w:pStyle w:val="a7"/>
              <w:numPr>
                <w:ilvl w:val="1"/>
                <w:numId w:val="4"/>
              </w:numPr>
              <w:tabs>
                <w:tab w:val="left" w:pos="1281"/>
              </w:tabs>
              <w:ind w:left="0" w:right="67" w:firstLine="750"/>
              <w:jc w:val="both"/>
              <w:rPr>
                <w:rFonts w:ascii="Times New Roman" w:hAnsi="Times New Roman"/>
                <w:sz w:val="24"/>
                <w:szCs w:val="24"/>
                <w:lang w:val="uz-Cyrl-UZ"/>
              </w:rPr>
            </w:pPr>
            <w:r w:rsidRPr="008F228D">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4B81F57E" w14:textId="59DAED1C" w:rsidR="00826935" w:rsidRPr="008F228D" w:rsidRDefault="00826935" w:rsidP="008F228D">
            <w:pPr>
              <w:pStyle w:val="a7"/>
              <w:tabs>
                <w:tab w:val="left" w:pos="1281"/>
              </w:tabs>
              <w:ind w:left="0" w:right="67" w:firstLine="750"/>
              <w:jc w:val="both"/>
              <w:rPr>
                <w:rFonts w:ascii="Times New Roman" w:hAnsi="Times New Roman"/>
                <w:sz w:val="24"/>
                <w:szCs w:val="24"/>
                <w:lang w:val="uz-Cyrl-UZ"/>
              </w:rPr>
            </w:pPr>
            <w:r w:rsidRPr="008F228D">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0105CB7D" w:rsidR="00A63825" w:rsidRPr="008F228D" w:rsidRDefault="006A042C" w:rsidP="00A63825">
            <w:pPr>
              <w:pStyle w:val="a7"/>
              <w:numPr>
                <w:ilvl w:val="0"/>
                <w:numId w:val="4"/>
              </w:numPr>
              <w:tabs>
                <w:tab w:val="left" w:pos="459"/>
              </w:tabs>
              <w:ind w:right="67"/>
              <w:jc w:val="center"/>
              <w:rPr>
                <w:rFonts w:ascii="Times New Roman" w:hAnsi="Times New Roman"/>
                <w:b/>
                <w:sz w:val="24"/>
                <w:szCs w:val="24"/>
                <w:lang w:val="uz-Cyrl-UZ"/>
              </w:rPr>
            </w:pPr>
            <w:r w:rsidRPr="008F228D">
              <w:rPr>
                <w:rFonts w:ascii="Times New Roman" w:hAnsi="Times New Roman"/>
                <w:b/>
                <w:sz w:val="24"/>
                <w:szCs w:val="24"/>
                <w:lang w:val="uz-Cyrl-UZ"/>
              </w:rPr>
              <w:t>FORS</w:t>
            </w:r>
            <w:r w:rsidR="00A63825" w:rsidRPr="008F228D">
              <w:rPr>
                <w:rFonts w:ascii="Times New Roman" w:hAnsi="Times New Roman"/>
                <w:b/>
                <w:sz w:val="24"/>
                <w:szCs w:val="24"/>
                <w:lang w:val="uz-Cyrl-UZ"/>
              </w:rPr>
              <w:t>-</w:t>
            </w:r>
            <w:r w:rsidRPr="008F228D">
              <w:rPr>
                <w:rFonts w:ascii="Times New Roman" w:hAnsi="Times New Roman"/>
                <w:b/>
                <w:sz w:val="24"/>
                <w:szCs w:val="24"/>
                <w:lang w:val="uz-Cyrl-UZ"/>
              </w:rPr>
              <w:t>MAJOR</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HOLATLAR</w:t>
            </w:r>
          </w:p>
          <w:p w14:paraId="38DEE500" w14:textId="26487272" w:rsidR="00A63825" w:rsidRPr="008F228D" w:rsidRDefault="006A042C"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8F228D">
              <w:rPr>
                <w:rFonts w:ascii="Times New Roman" w:hAnsi="Times New Roman"/>
                <w:sz w:val="24"/>
                <w:szCs w:val="24"/>
                <w:lang w:val="uz-Cyrl-UZ"/>
              </w:rPr>
              <w:t>Agar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so‘ng</w:t>
            </w:r>
            <w:r w:rsidR="00A63825" w:rsidRPr="008F228D">
              <w:rPr>
                <w:rFonts w:ascii="Times New Roman" w:hAnsi="Times New Roman"/>
                <w:b/>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taraflarning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erki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istagiga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oldini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favqulodda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vaziyatlar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oqibatidagi yengib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tufayli</w:t>
            </w:r>
            <w:r w:rsidR="00A63825" w:rsidRPr="008F228D">
              <w:rPr>
                <w:rFonts w:ascii="Times New Roman" w:hAnsi="Times New Roman"/>
                <w:b/>
                <w:sz w:val="24"/>
                <w:szCs w:val="24"/>
                <w:lang w:val="uz-Cyrl-UZ"/>
              </w:rPr>
              <w:t xml:space="preserve"> </w:t>
            </w:r>
            <w:r w:rsidRPr="008F228D">
              <w:rPr>
                <w:rFonts w:ascii="Times New Roman" w:hAnsi="Times New Roman"/>
                <w:sz w:val="24"/>
                <w:szCs w:val="24"/>
                <w:lang w:val="uz-Cyrl-UZ"/>
              </w:rPr>
              <w:t>taraflar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olmasalar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javobgar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bo‘lmaydilar</w:t>
            </w:r>
            <w:r w:rsidR="00A63825" w:rsidRPr="008F228D">
              <w:rPr>
                <w:rFonts w:ascii="Times New Roman" w:hAnsi="Times New Roman"/>
                <w:sz w:val="24"/>
                <w:szCs w:val="24"/>
                <w:lang w:val="uz-Cyrl-UZ"/>
              </w:rPr>
              <w:t>.</w:t>
            </w:r>
          </w:p>
          <w:p w14:paraId="5A03F688" w14:textId="193DB9CD" w:rsidR="00A63825" w:rsidRPr="008F228D" w:rsidRDefault="006A042C" w:rsidP="00D76855">
            <w:pPr>
              <w:pStyle w:val="a7"/>
              <w:tabs>
                <w:tab w:val="left" w:pos="-284"/>
                <w:tab w:val="left" w:pos="1170"/>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Bunda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taraflarning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hech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tashqari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ko‘rilishi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mumkin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zararlarni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qoplashni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bo‘lmaydi</w:t>
            </w:r>
            <w:r w:rsidR="00A63825" w:rsidRPr="008F228D">
              <w:rPr>
                <w:rFonts w:ascii="Times New Roman" w:hAnsi="Times New Roman"/>
                <w:sz w:val="24"/>
                <w:szCs w:val="24"/>
                <w:lang w:val="uz-Cyrl-UZ"/>
              </w:rPr>
              <w:t>.</w:t>
            </w:r>
          </w:p>
          <w:p w14:paraId="6515AED3" w14:textId="571A4F40" w:rsidR="00A63825" w:rsidRPr="008F228D" w:rsidRDefault="006A042C"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lastRenderedPageBreak/>
              <w:t>Quyidagilar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favqulodda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vaziyatlar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suv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toshqini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yong‘in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zilzila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portlash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bo‘ron</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 xml:space="preserve"> yer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ko‘chkisi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epidemiya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tabiat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hodisalari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urush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harbiy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harakatlar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fuqarolik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tartibsizliklari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terrorchilik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harakatlari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hukumat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davlat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organlarining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aktlari</w:t>
            </w:r>
            <w:r w:rsidR="00A63825" w:rsidRPr="008F228D">
              <w:rPr>
                <w:rFonts w:ascii="Times New Roman" w:hAnsi="Times New Roman"/>
                <w:sz w:val="24"/>
                <w:szCs w:val="24"/>
                <w:lang w:val="uz-Cyrl-UZ"/>
              </w:rPr>
              <w:t>.</w:t>
            </w:r>
          </w:p>
          <w:p w14:paraId="0BE0B251" w14:textId="4BE99FFE" w:rsidR="00A63825" w:rsidRPr="008F228D" w:rsidRDefault="006A042C"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Taraflar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holatlari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tugaganligi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zudlik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birlarini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lozim</w:t>
            </w:r>
            <w:r w:rsidR="00A63825" w:rsidRPr="008F228D">
              <w:rPr>
                <w:rFonts w:ascii="Times New Roman" w:hAnsi="Times New Roman"/>
                <w:sz w:val="24"/>
                <w:szCs w:val="24"/>
                <w:lang w:val="uz-Cyrl-UZ"/>
              </w:rPr>
              <w:t>.</w:t>
            </w:r>
          </w:p>
          <w:p w14:paraId="462582D9" w14:textId="4444BEDE" w:rsidR="00A63825" w:rsidRPr="008F228D" w:rsidRDefault="006A042C"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8F228D">
              <w:rPr>
                <w:rFonts w:ascii="Times New Roman" w:hAnsi="Times New Roman"/>
                <w:sz w:val="24"/>
                <w:szCs w:val="24"/>
                <w:lang w:val="uz-Cyrl-UZ"/>
              </w:rPr>
              <w:t>Fors</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major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xolatiga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asoslanayotgan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taraf</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vakolatli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davlat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idorasining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xolatlarni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kelganligini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tasdiqlovchi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tegishli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w:t>
            </w:r>
            <w:r w:rsidR="00A63825" w:rsidRPr="008F228D">
              <w:rPr>
                <w:rFonts w:ascii="Times New Roman" w:hAnsi="Times New Roman"/>
                <w:sz w:val="24"/>
                <w:szCs w:val="24"/>
                <w:lang w:val="uz-Cyrl-UZ"/>
              </w:rPr>
              <w:t>.</w:t>
            </w:r>
          </w:p>
          <w:p w14:paraId="2819AC3B" w14:textId="64541226" w:rsidR="00A63825" w:rsidRPr="008F228D" w:rsidRDefault="00A63825" w:rsidP="00D76855">
            <w:pPr>
              <w:pStyle w:val="a7"/>
              <w:tabs>
                <w:tab w:val="left" w:pos="-284"/>
                <w:tab w:val="left" w:pos="1309"/>
              </w:tabs>
              <w:ind w:left="710" w:right="67"/>
              <w:rPr>
                <w:rFonts w:ascii="Times New Roman" w:hAnsi="Times New Roman"/>
                <w:sz w:val="24"/>
                <w:szCs w:val="24"/>
                <w:lang w:val="uz-Cyrl-UZ"/>
              </w:rPr>
            </w:pPr>
            <w:r w:rsidRPr="008F228D">
              <w:rPr>
                <w:rFonts w:ascii="Times New Roman" w:hAnsi="Times New Roman"/>
                <w:b/>
                <w:bCs/>
                <w:sz w:val="24"/>
                <w:szCs w:val="24"/>
                <w:lang w:val="uz-Cyrl-UZ"/>
              </w:rPr>
              <w:t xml:space="preserve">                   11. </w:t>
            </w:r>
            <w:r w:rsidR="006A042C" w:rsidRPr="008F228D">
              <w:rPr>
                <w:rFonts w:ascii="Times New Roman" w:hAnsi="Times New Roman"/>
                <w:b/>
                <w:bCs/>
                <w:sz w:val="24"/>
                <w:szCs w:val="24"/>
                <w:lang w:val="uz-Cyrl-UZ"/>
              </w:rPr>
              <w:t>KORRUPSIY</w:t>
            </w:r>
            <w:r w:rsidR="003E684B" w:rsidRPr="008F228D">
              <w:rPr>
                <w:rFonts w:ascii="Times New Roman" w:hAnsi="Times New Roman"/>
                <w:b/>
                <w:bCs/>
                <w:sz w:val="24"/>
                <w:szCs w:val="24"/>
                <w:lang w:val="uz-Cyrl-UZ"/>
              </w:rPr>
              <w:t>A</w:t>
            </w:r>
            <w:r w:rsidR="006A042C" w:rsidRPr="008F228D">
              <w:rPr>
                <w:rFonts w:ascii="Times New Roman" w:hAnsi="Times New Roman"/>
                <w:b/>
                <w:bCs/>
                <w:sz w:val="24"/>
                <w:szCs w:val="24"/>
                <w:lang w:val="uz-Cyrl-UZ"/>
              </w:rPr>
              <w:t>GA</w:t>
            </w:r>
            <w:r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QARS</w:t>
            </w:r>
            <w:r w:rsidR="003E684B" w:rsidRPr="008F228D">
              <w:rPr>
                <w:rFonts w:ascii="Times New Roman" w:hAnsi="Times New Roman"/>
                <w:b/>
                <w:bCs/>
                <w:sz w:val="24"/>
                <w:szCs w:val="24"/>
                <w:lang w:val="uz-Cyrl-UZ"/>
              </w:rPr>
              <w:t>H</w:t>
            </w:r>
            <w:r w:rsidR="006A042C" w:rsidRPr="008F228D">
              <w:rPr>
                <w:rFonts w:ascii="Times New Roman" w:hAnsi="Times New Roman"/>
                <w:b/>
                <w:bCs/>
                <w:sz w:val="24"/>
                <w:szCs w:val="24"/>
                <w:lang w:val="uz-Cyrl-UZ"/>
              </w:rPr>
              <w:t>I</w:t>
            </w:r>
            <w:r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S</w:t>
            </w:r>
            <w:r w:rsidR="003E684B" w:rsidRPr="008F228D">
              <w:rPr>
                <w:rFonts w:ascii="Times New Roman" w:hAnsi="Times New Roman"/>
                <w:b/>
                <w:bCs/>
                <w:sz w:val="24"/>
                <w:szCs w:val="24"/>
                <w:lang w:val="uz-Cyrl-UZ"/>
              </w:rPr>
              <w:t>H</w:t>
            </w:r>
            <w:r w:rsidR="006A042C" w:rsidRPr="008F228D">
              <w:rPr>
                <w:rFonts w:ascii="Times New Roman" w:hAnsi="Times New Roman"/>
                <w:b/>
                <w:bCs/>
                <w:sz w:val="24"/>
                <w:szCs w:val="24"/>
                <w:lang w:val="uz-Cyrl-UZ"/>
              </w:rPr>
              <w:t>ARTLAR</w:t>
            </w:r>
            <w:r w:rsidRPr="008F228D">
              <w:rPr>
                <w:rFonts w:ascii="Times New Roman" w:hAnsi="Times New Roman"/>
                <w:b/>
                <w:bCs/>
                <w:sz w:val="24"/>
                <w:szCs w:val="24"/>
                <w:lang w:val="uz-Cyrl-UZ"/>
              </w:rPr>
              <w:t xml:space="preserve"> </w:t>
            </w:r>
          </w:p>
          <w:p w14:paraId="7BF10E66" w14:textId="42B0C015"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11.1.</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bajarayotganda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faoliyatida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xarakatlarni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ta’qiqlash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shaklda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yordam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bevosita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bilvosita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jumladan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pul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mablag‘lari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qimmatbaho</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buyumlar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mol</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mulk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mulkiy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xarakterdagi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xizmatlar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mulkiy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huquqlarni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berish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muayyan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masalalarni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tezroq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ma’muriy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tartib</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qoidalarni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soddalashtirish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raqobat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afzalliklarni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ta’minlashni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faoliyatida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amaldagi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qonunchilik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ishlab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chiqilgan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korrupsiyaga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kurashishga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qaratilgan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siyosat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tartib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agar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mavjud</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bo‘lsa</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talablariga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qiladilar</w:t>
            </w:r>
            <w:r w:rsidRPr="008F228D">
              <w:rPr>
                <w:rFonts w:ascii="Times New Roman" w:hAnsi="Times New Roman"/>
                <w:sz w:val="24"/>
                <w:szCs w:val="24"/>
                <w:lang w:val="uz-Cyrl-UZ"/>
              </w:rPr>
              <w:t>.</w:t>
            </w:r>
          </w:p>
          <w:p w14:paraId="69C25D62" w14:textId="688E2645"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11.2.</w:t>
            </w:r>
            <w:r w:rsidR="006A042C" w:rsidRPr="008F228D">
              <w:rPr>
                <w:rFonts w:ascii="Times New Roman" w:hAnsi="Times New Roman"/>
                <w:sz w:val="24"/>
                <w:szCs w:val="24"/>
                <w:lang w:val="uz-Cyrl-UZ"/>
              </w:rPr>
              <w:t>Taraflar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bo‘yicha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bajarish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chog‘ida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o‘zlari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ijroiya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organi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ularning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masabdor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xodimlari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biron</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jumladan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jismoniy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tijorat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tashkilotlari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davlat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mansabdor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etishni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taklif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qilmasligini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etmasligini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rozilik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bermasligini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shuningdek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shaxsdan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to‘g‘ridan</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to‘g‘ri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bilvosita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to‘lovlarni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qabul</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rozi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bo‘lmasliklarini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kafolatlaydi</w:t>
            </w:r>
            <w:r w:rsidRPr="008F228D">
              <w:rPr>
                <w:rFonts w:ascii="Times New Roman" w:hAnsi="Times New Roman"/>
                <w:sz w:val="24"/>
                <w:szCs w:val="24"/>
                <w:lang w:val="uz-Cyrl-UZ"/>
              </w:rPr>
              <w:t>.</w:t>
            </w:r>
          </w:p>
          <w:p w14:paraId="60855C08" w14:textId="22F450F7"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11.3.</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bo‘limning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biron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tegishli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sodir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kundan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boshlab</w:t>
            </w:r>
            <w:r w:rsidRPr="008F228D">
              <w:rPr>
                <w:rFonts w:ascii="Times New Roman" w:hAnsi="Times New Roman"/>
                <w:sz w:val="24"/>
                <w:szCs w:val="24"/>
                <w:lang w:val="uz-Cyrl-UZ"/>
              </w:rPr>
              <w:t xml:space="preserve"> 5 (</w:t>
            </w:r>
            <w:r w:rsidR="006A042C" w:rsidRPr="008F228D">
              <w:rPr>
                <w:rFonts w:ascii="Times New Roman" w:hAnsi="Times New Roman"/>
                <w:sz w:val="24"/>
                <w:szCs w:val="24"/>
                <w:lang w:val="uz-Cyrl-UZ"/>
              </w:rPr>
              <w:t>besh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kuni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ichida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yozma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ravishda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xabardor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majburiyatini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oladi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yozma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bo‘limning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qaysi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buzilganligini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tasdiqlovchi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ishonchli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faktlar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materiallarni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w:t>
            </w:r>
            <w:r w:rsidRPr="008F228D">
              <w:rPr>
                <w:rFonts w:ascii="Times New Roman" w:hAnsi="Times New Roman"/>
                <w:sz w:val="24"/>
                <w:szCs w:val="24"/>
                <w:lang w:val="uz-Cyrl-UZ"/>
              </w:rPr>
              <w:t>.</w:t>
            </w:r>
          </w:p>
          <w:p w14:paraId="77287A2A" w14:textId="2CB86CA3" w:rsidR="00A63825" w:rsidRPr="008F228D" w:rsidRDefault="006A042C" w:rsidP="00D76855">
            <w:pPr>
              <w:ind w:left="39" w:firstLine="708"/>
              <w:jc w:val="both"/>
              <w:rPr>
                <w:rFonts w:ascii="Times New Roman" w:hAnsi="Times New Roman"/>
                <w:sz w:val="24"/>
                <w:szCs w:val="24"/>
                <w:lang w:val="uz-Cyrl-UZ"/>
              </w:rPr>
            </w:pP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O‘zsanoatqurilishbank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ATB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tashkil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jismoniy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yuridik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korrupsiyaga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kurashish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Komplaens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ishonch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liniyasi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kanallari</w:t>
            </w:r>
            <w:r w:rsidR="00A63825" w:rsidRPr="008F228D">
              <w:rPr>
                <w:rFonts w:ascii="Times New Roman" w:hAnsi="Times New Roman"/>
                <w:sz w:val="24"/>
                <w:szCs w:val="24"/>
                <w:lang w:val="uz-Cyrl-UZ"/>
              </w:rPr>
              <w:t xml:space="preserve"> </w:t>
            </w:r>
            <w:r w:rsidR="00A63825" w:rsidRPr="008F228D">
              <w:rPr>
                <w:rFonts w:ascii="Times New Roman" w:hAnsi="Times New Roman"/>
                <w:b/>
                <w:bCs/>
                <w:sz w:val="24"/>
                <w:szCs w:val="24"/>
                <w:lang w:val="uz-Cyrl-UZ"/>
              </w:rPr>
              <w:t>(</w:t>
            </w:r>
            <w:r w:rsidRPr="008F228D">
              <w:rPr>
                <w:rFonts w:ascii="Times New Roman" w:hAnsi="Times New Roman"/>
                <w:b/>
                <w:bCs/>
                <w:sz w:val="24"/>
                <w:szCs w:val="24"/>
                <w:lang w:val="uz-Cyrl-UZ"/>
              </w:rPr>
              <w:t>tel</w:t>
            </w:r>
            <w:r w:rsidR="00A63825" w:rsidRPr="008F228D">
              <w:rPr>
                <w:rFonts w:ascii="Times New Roman" w:hAnsi="Times New Roman"/>
                <w:b/>
                <w:bCs/>
                <w:sz w:val="24"/>
                <w:szCs w:val="24"/>
                <w:lang w:val="uz-Cyrl-UZ"/>
              </w:rPr>
              <w:t xml:space="preserve">:0-800-120-8888, </w:t>
            </w:r>
            <w:r w:rsidRPr="008F228D">
              <w:rPr>
                <w:rFonts w:ascii="Times New Roman" w:hAnsi="Times New Roman"/>
                <w:b/>
                <w:bCs/>
                <w:sz w:val="24"/>
                <w:szCs w:val="24"/>
                <w:lang w:val="uz-Cyrl-UZ"/>
              </w:rPr>
              <w:t>veb</w:t>
            </w:r>
            <w:r w:rsidR="00A63825" w:rsidRPr="008F228D">
              <w:rPr>
                <w:rFonts w:ascii="Times New Roman" w:hAnsi="Times New Roman"/>
                <w:b/>
                <w:bCs/>
                <w:sz w:val="24"/>
                <w:szCs w:val="24"/>
                <w:lang w:val="uz-Cyrl-UZ"/>
              </w:rPr>
              <w:t xml:space="preserve"> </w:t>
            </w:r>
            <w:r w:rsidRPr="008F228D">
              <w:rPr>
                <w:rFonts w:ascii="Times New Roman" w:hAnsi="Times New Roman"/>
                <w:b/>
                <w:bCs/>
                <w:sz w:val="24"/>
                <w:szCs w:val="24"/>
                <w:lang w:val="uz-Cyrl-UZ"/>
              </w:rPr>
              <w:t>sayt</w:t>
            </w:r>
            <w:r w:rsidR="00A63825" w:rsidRPr="008F228D">
              <w:rPr>
                <w:rFonts w:ascii="Times New Roman" w:hAnsi="Times New Roman"/>
                <w:b/>
                <w:bCs/>
                <w:sz w:val="24"/>
                <w:szCs w:val="24"/>
                <w:lang w:val="uz-Cyrl-UZ"/>
              </w:rPr>
              <w:t xml:space="preserve"> </w:t>
            </w:r>
            <w:hyperlink r:id="rId5" w:history="1">
              <w:r w:rsidR="00A63825" w:rsidRPr="008F228D">
                <w:rPr>
                  <w:rStyle w:val="ad"/>
                  <w:rFonts w:ascii="Times New Roman" w:eastAsiaTheme="majorEastAsia" w:hAnsi="Times New Roman"/>
                  <w:b/>
                  <w:bCs/>
                  <w:color w:val="auto"/>
                  <w:sz w:val="24"/>
                  <w:szCs w:val="24"/>
                  <w:lang w:val="uz-Cyrl-UZ"/>
                </w:rPr>
                <w:t>www.sqb.uz</w:t>
              </w:r>
            </w:hyperlink>
            <w:r w:rsidR="00A63825" w:rsidRPr="008F228D">
              <w:rPr>
                <w:rFonts w:ascii="Times New Roman" w:hAnsi="Times New Roman"/>
                <w:b/>
                <w:bCs/>
                <w:sz w:val="24"/>
                <w:szCs w:val="24"/>
                <w:lang w:val="uz-Cyrl-UZ"/>
              </w:rPr>
              <w:t xml:space="preserve">, Telegram </w:t>
            </w:r>
            <w:r w:rsidRPr="008F228D">
              <w:rPr>
                <w:rFonts w:ascii="Times New Roman" w:hAnsi="Times New Roman"/>
                <w:b/>
                <w:bCs/>
                <w:sz w:val="24"/>
                <w:szCs w:val="24"/>
                <w:lang w:val="uz-Cyrl-UZ"/>
              </w:rPr>
              <w:t>messenjer</w:t>
            </w:r>
            <w:r w:rsidR="00A63825" w:rsidRPr="008F228D">
              <w:rPr>
                <w:rFonts w:ascii="Times New Roman" w:hAnsi="Times New Roman"/>
                <w:b/>
                <w:bCs/>
                <w:sz w:val="24"/>
                <w:szCs w:val="24"/>
                <w:lang w:val="uz-Cyrl-UZ"/>
              </w:rPr>
              <w:t xml:space="preserve"> SQB AntiKor (@sqbantikor_bot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orqali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oshiriladi</w:t>
            </w:r>
            <w:r w:rsidR="00A63825" w:rsidRPr="008F228D">
              <w:rPr>
                <w:rFonts w:ascii="Times New Roman" w:hAnsi="Times New Roman"/>
                <w:sz w:val="24"/>
                <w:szCs w:val="24"/>
                <w:lang w:val="uz-Cyrl-UZ"/>
              </w:rPr>
              <w:t xml:space="preserve">. </w:t>
            </w:r>
          </w:p>
          <w:p w14:paraId="66E3A699" w14:textId="25C66867" w:rsidR="00A63825" w:rsidRPr="008F228D" w:rsidRDefault="00A63825" w:rsidP="00D76855">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11.4.</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Ushbu</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bo‘lim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taraflardan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buzilganligi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fakti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tasdiqlanganda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tarafning</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qoidabuzarliklarni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chiqish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xabarnoma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natijalari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yuzasidan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ma’lumot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taqdim</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qilmagan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taqdirda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boshqa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bir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qisman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yoki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to‘liq</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bekor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haqli</w:t>
            </w:r>
            <w:r w:rsidRPr="008F228D">
              <w:rPr>
                <w:rFonts w:ascii="Times New Roman" w:hAnsi="Times New Roman"/>
                <w:sz w:val="24"/>
                <w:szCs w:val="24"/>
                <w:lang w:val="uz-Cyrl-UZ"/>
              </w:rPr>
              <w:t xml:space="preserve">. </w:t>
            </w:r>
          </w:p>
          <w:p w14:paraId="467B39D6" w14:textId="4F0A26A5" w:rsidR="00A63825" w:rsidRPr="008F228D" w:rsidRDefault="00A63825" w:rsidP="00C7391D">
            <w:pPr>
              <w:ind w:left="39" w:firstLine="708"/>
              <w:jc w:val="both"/>
              <w:rPr>
                <w:rFonts w:ascii="Times New Roman" w:hAnsi="Times New Roman"/>
                <w:sz w:val="24"/>
                <w:szCs w:val="24"/>
                <w:lang w:val="uz-Cyrl-UZ"/>
              </w:rPr>
            </w:pPr>
            <w:r w:rsidRPr="008F228D">
              <w:rPr>
                <w:rFonts w:ascii="Times New Roman" w:hAnsi="Times New Roman"/>
                <w:b/>
                <w:bCs/>
                <w:sz w:val="24"/>
                <w:szCs w:val="24"/>
                <w:lang w:val="uz-Cyrl-UZ"/>
              </w:rPr>
              <w:t>11.5.</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Mazkur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shartnomani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korrupsiyaga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qarshi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shartlarga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asoslanib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bekor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bunday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bekor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natijasida yetkazilgan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haqiqiy</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talab</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qilishga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haqli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Zararlarni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qoplash</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taraflar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yozma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ravishda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tasdiqlanagan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dalolatnomada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belgilangan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muddat</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va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miqdorda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amalga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oshiriladi</w:t>
            </w:r>
            <w:r w:rsidRPr="008F228D">
              <w:rPr>
                <w:rFonts w:ascii="Times New Roman" w:hAnsi="Times New Roman"/>
                <w:sz w:val="24"/>
                <w:szCs w:val="24"/>
                <w:lang w:val="uz-Cyrl-UZ"/>
              </w:rPr>
              <w:t>.</w:t>
            </w:r>
          </w:p>
          <w:p w14:paraId="7C8A2188" w14:textId="77777777" w:rsidR="00A63825" w:rsidRPr="008F228D" w:rsidRDefault="00A63825" w:rsidP="00C7391D">
            <w:pPr>
              <w:ind w:left="39" w:firstLine="708"/>
              <w:jc w:val="both"/>
              <w:rPr>
                <w:rFonts w:ascii="Times New Roman" w:hAnsi="Times New Roman"/>
                <w:sz w:val="24"/>
                <w:szCs w:val="24"/>
                <w:lang w:val="uz-Cyrl-UZ"/>
              </w:rPr>
            </w:pPr>
          </w:p>
          <w:p w14:paraId="5A354941" w14:textId="0F24D5A4" w:rsidR="00A63825" w:rsidRPr="008F228D" w:rsidRDefault="00C7391D" w:rsidP="00C7391D">
            <w:pPr>
              <w:tabs>
                <w:tab w:val="left" w:pos="457"/>
                <w:tab w:val="left" w:pos="1309"/>
              </w:tabs>
              <w:ind w:left="39" w:firstLine="708"/>
              <w:jc w:val="center"/>
              <w:rPr>
                <w:rFonts w:ascii="Times New Roman" w:hAnsi="Times New Roman"/>
                <w:b/>
                <w:bCs/>
                <w:sz w:val="24"/>
                <w:szCs w:val="24"/>
                <w:lang w:val="uz-Cyrl-UZ"/>
              </w:rPr>
            </w:pPr>
            <w:r w:rsidRPr="008F228D">
              <w:rPr>
                <w:rFonts w:ascii="Times New Roman" w:hAnsi="Times New Roman"/>
                <w:b/>
                <w:bCs/>
                <w:sz w:val="24"/>
                <w:szCs w:val="24"/>
                <w:lang w:val="uz-Cyrl-UZ"/>
              </w:rPr>
              <w:t xml:space="preserve">12. </w:t>
            </w:r>
            <w:r w:rsidR="006A042C" w:rsidRPr="008F228D">
              <w:rPr>
                <w:rFonts w:ascii="Times New Roman" w:hAnsi="Times New Roman"/>
                <w:b/>
                <w:bCs/>
                <w:sz w:val="24"/>
                <w:szCs w:val="24"/>
                <w:lang w:val="uz-Cyrl-UZ"/>
              </w:rPr>
              <w:t>SANKSIY</w:t>
            </w:r>
            <w:r w:rsidR="003E684B" w:rsidRPr="008F228D">
              <w:rPr>
                <w:rFonts w:ascii="Times New Roman" w:hAnsi="Times New Roman"/>
                <w:b/>
                <w:bCs/>
                <w:sz w:val="24"/>
                <w:szCs w:val="24"/>
                <w:lang w:val="en-US"/>
              </w:rPr>
              <w:t>A</w:t>
            </w:r>
            <w:r w:rsidR="006A042C" w:rsidRPr="008F228D">
              <w:rPr>
                <w:rFonts w:ascii="Times New Roman" w:hAnsi="Times New Roman"/>
                <w:b/>
                <w:bCs/>
                <w:sz w:val="24"/>
                <w:szCs w:val="24"/>
                <w:lang w:val="uz-Cyrl-UZ"/>
              </w:rPr>
              <w:t>LAR</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BILAN</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BOG‘LIQ</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XATARLARNI</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BOS</w:t>
            </w:r>
            <w:r w:rsidR="003E684B" w:rsidRPr="008F228D">
              <w:rPr>
                <w:rFonts w:ascii="Times New Roman" w:hAnsi="Times New Roman"/>
                <w:b/>
                <w:bCs/>
                <w:sz w:val="24"/>
                <w:szCs w:val="24"/>
                <w:lang w:val="en-US"/>
              </w:rPr>
              <w:t>H</w:t>
            </w:r>
            <w:r w:rsidR="006A042C" w:rsidRPr="008F228D">
              <w:rPr>
                <w:rFonts w:ascii="Times New Roman" w:hAnsi="Times New Roman"/>
                <w:b/>
                <w:bCs/>
                <w:sz w:val="24"/>
                <w:szCs w:val="24"/>
                <w:lang w:val="uz-Cyrl-UZ"/>
              </w:rPr>
              <w:t>QARIS</w:t>
            </w:r>
            <w:r w:rsidR="003E684B" w:rsidRPr="008F228D">
              <w:rPr>
                <w:rFonts w:ascii="Times New Roman" w:hAnsi="Times New Roman"/>
                <w:b/>
                <w:bCs/>
                <w:sz w:val="24"/>
                <w:szCs w:val="24"/>
                <w:lang w:val="en-US"/>
              </w:rPr>
              <w:t>H</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BO‘YIC</w:t>
            </w:r>
            <w:r w:rsidR="003E684B" w:rsidRPr="008F228D">
              <w:rPr>
                <w:rFonts w:ascii="Times New Roman" w:hAnsi="Times New Roman"/>
                <w:b/>
                <w:bCs/>
                <w:sz w:val="24"/>
                <w:szCs w:val="24"/>
                <w:lang w:val="en-US"/>
              </w:rPr>
              <w:t>H</w:t>
            </w:r>
            <w:r w:rsidR="006A042C" w:rsidRPr="008F228D">
              <w:rPr>
                <w:rFonts w:ascii="Times New Roman" w:hAnsi="Times New Roman"/>
                <w:b/>
                <w:bCs/>
                <w:sz w:val="24"/>
                <w:szCs w:val="24"/>
                <w:lang w:val="uz-Cyrl-UZ"/>
              </w:rPr>
              <w:t>A</w:t>
            </w:r>
            <w:r w:rsidR="00A63825" w:rsidRPr="008F228D">
              <w:rPr>
                <w:rFonts w:ascii="Times New Roman" w:hAnsi="Times New Roman"/>
                <w:b/>
                <w:bCs/>
                <w:sz w:val="24"/>
                <w:szCs w:val="24"/>
                <w:lang w:val="uz-Cyrl-UZ"/>
              </w:rPr>
              <w:t xml:space="preserve"> </w:t>
            </w:r>
            <w:r w:rsidR="006A042C" w:rsidRPr="008F228D">
              <w:rPr>
                <w:rFonts w:ascii="Times New Roman" w:hAnsi="Times New Roman"/>
                <w:b/>
                <w:bCs/>
                <w:sz w:val="24"/>
                <w:szCs w:val="24"/>
                <w:lang w:val="uz-Cyrl-UZ"/>
              </w:rPr>
              <w:t>S</w:t>
            </w:r>
            <w:r w:rsidR="003E684B" w:rsidRPr="008F228D">
              <w:rPr>
                <w:rFonts w:ascii="Times New Roman" w:hAnsi="Times New Roman"/>
                <w:b/>
                <w:bCs/>
                <w:sz w:val="24"/>
                <w:szCs w:val="24"/>
                <w:lang w:val="en-US"/>
              </w:rPr>
              <w:t>H</w:t>
            </w:r>
            <w:r w:rsidR="006A042C" w:rsidRPr="008F228D">
              <w:rPr>
                <w:rFonts w:ascii="Times New Roman" w:hAnsi="Times New Roman"/>
                <w:b/>
                <w:bCs/>
                <w:sz w:val="24"/>
                <w:szCs w:val="24"/>
                <w:lang w:val="uz-Cyrl-UZ"/>
              </w:rPr>
              <w:t>ARTLAR</w:t>
            </w:r>
          </w:p>
          <w:p w14:paraId="49482B96" w14:textId="7252CB35" w:rsidR="00A63825" w:rsidRPr="008F228D" w:rsidRDefault="006A042C"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iqtisodiy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qaratilgan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siyosat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qo‘llab</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quvvatlashini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tasdiqlaydi</w:t>
            </w:r>
            <w:r w:rsidR="00A63825" w:rsidRPr="008F228D">
              <w:rPr>
                <w:rFonts w:ascii="Times New Roman" w:hAnsi="Times New Roman"/>
                <w:sz w:val="24"/>
                <w:szCs w:val="24"/>
                <w:lang w:val="uz-Cyrl-UZ"/>
              </w:rPr>
              <w:t>.</w:t>
            </w:r>
          </w:p>
          <w:p w14:paraId="70BD05B0" w14:textId="77A162D4" w:rsidR="00A63825" w:rsidRPr="008F228D" w:rsidRDefault="006A042C" w:rsidP="00C7391D">
            <w:pPr>
              <w:pStyle w:val="a7"/>
              <w:numPr>
                <w:ilvl w:val="1"/>
                <w:numId w:val="8"/>
              </w:numPr>
              <w:tabs>
                <w:tab w:val="left" w:pos="1134"/>
              </w:tabs>
              <w:ind w:left="39" w:firstLine="708"/>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hamda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bitim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hujjatlarni</w:t>
            </w:r>
            <w:r w:rsidR="00A63825" w:rsidRPr="008F228D">
              <w:rPr>
                <w:rFonts w:ascii="Times New Roman" w:hAnsi="Times New Roman"/>
                <w:sz w:val="24"/>
                <w:szCs w:val="24"/>
                <w:lang w:val="uz-Cyrl-UZ"/>
              </w:rPr>
              <w:t xml:space="preserve"> </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kontragent</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to‘g‘risidagi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ma’lumotlar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to‘liq</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rekvizitlari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affillangan</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shaxslari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ro‘yxati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aksiyadorlari</w:t>
            </w:r>
            <w:r w:rsidR="00A63825" w:rsidRPr="008F228D">
              <w:rPr>
                <w:rFonts w:ascii="Times New Roman" w:hAnsi="Times New Roman"/>
                <w:i/>
                <w:iCs/>
                <w:sz w:val="24"/>
                <w:szCs w:val="24"/>
                <w:lang w:val="uz-Cyrl-UZ"/>
              </w:rPr>
              <w:t>/</w:t>
            </w:r>
            <w:r w:rsidRPr="008F228D">
              <w:rPr>
                <w:rFonts w:ascii="Times New Roman" w:hAnsi="Times New Roman"/>
                <w:i/>
                <w:iCs/>
                <w:sz w:val="24"/>
                <w:szCs w:val="24"/>
                <w:lang w:val="uz-Cyrl-UZ"/>
              </w:rPr>
              <w:t>muassislari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tarkibi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uning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ijro</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organi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mansabdor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shaxslari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xodimlari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mahsulot</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to‘g‘risida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jo‘natish</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hujjatlari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mahsulotning</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spesifikatsiyasi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tashuvchi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to‘g‘risidagi</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ma’lumotlar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va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boshqa</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zarur</w:t>
            </w:r>
            <w:r w:rsidR="00A63825" w:rsidRPr="008F228D">
              <w:rPr>
                <w:rFonts w:ascii="Times New Roman" w:hAnsi="Times New Roman"/>
                <w:i/>
                <w:iCs/>
                <w:sz w:val="24"/>
                <w:szCs w:val="24"/>
                <w:lang w:val="uz-Cyrl-UZ"/>
              </w:rPr>
              <w:t xml:space="preserve"> </w:t>
            </w:r>
            <w:r w:rsidRPr="008F228D">
              <w:rPr>
                <w:rFonts w:ascii="Times New Roman" w:hAnsi="Times New Roman"/>
                <w:i/>
                <w:iCs/>
                <w:sz w:val="24"/>
                <w:szCs w:val="24"/>
                <w:lang w:val="uz-Cyrl-UZ"/>
              </w:rPr>
              <w:t>ma’lumotlar</w:t>
            </w:r>
            <w:r w:rsidR="00A63825" w:rsidRPr="008F228D">
              <w:rPr>
                <w:rFonts w:ascii="Times New Roman" w:hAnsi="Times New Roman"/>
                <w:i/>
                <w:iCs/>
                <w:sz w:val="24"/>
                <w:szCs w:val="24"/>
                <w:lang w:val="uz-Cyrl-UZ"/>
              </w:rPr>
              <w: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emasligini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aniqlash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zarur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hujjat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qilmasa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p>
          <w:p w14:paraId="1E9015DE" w14:textId="00D55D53" w:rsidR="00A63825" w:rsidRPr="008F228D" w:rsidRDefault="006A042C"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moliyalashtiriladigan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Rossiya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Belarus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Eronda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iqtisodiy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davlatda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e’tirof</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reytingga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lastRenderedPageBreak/>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yuridik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kompaniyadan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iqtisodiy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moliyaviy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muvofiqligi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to‘g‘risida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xulosani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xulosa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amaliyotini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hisoblanmaydi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amaliyotni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mustaqil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p>
          <w:p w14:paraId="18A3B2E7" w14:textId="1696AFAA" w:rsidR="00A63825" w:rsidRPr="008F228D" w:rsidRDefault="00A63825" w:rsidP="00D76855">
            <w:pPr>
              <w:ind w:left="174" w:firstLine="567"/>
              <w:jc w:val="both"/>
              <w:rPr>
                <w:rFonts w:ascii="Times New Roman" w:hAnsi="Times New Roman"/>
                <w:sz w:val="24"/>
                <w:szCs w:val="24"/>
                <w:lang w:val="uz-Cyrl-UZ"/>
              </w:rPr>
            </w:pP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Qarz</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oluvchi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yuridik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xulosani</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olishda</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qilingan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harajatlar</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Bank</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tomonidan</w:t>
            </w:r>
            <w:r w:rsidRPr="008F228D">
              <w:rPr>
                <w:rFonts w:ascii="Times New Roman" w:hAnsi="Times New Roman"/>
                <w:sz w:val="24"/>
                <w:szCs w:val="24"/>
                <w:lang w:val="uz-Cyrl-UZ"/>
              </w:rPr>
              <w:t xml:space="preserve"> </w:t>
            </w:r>
            <w:r w:rsidR="006A042C" w:rsidRPr="008F228D">
              <w:rPr>
                <w:rFonts w:ascii="Times New Roman" w:hAnsi="Times New Roman"/>
                <w:sz w:val="24"/>
                <w:szCs w:val="24"/>
                <w:lang w:val="uz-Cyrl-UZ"/>
              </w:rPr>
              <w:t>qoplanmaydi</w:t>
            </w:r>
            <w:r w:rsidRPr="008F228D">
              <w:rPr>
                <w:rFonts w:ascii="Times New Roman" w:hAnsi="Times New Roman"/>
                <w:sz w:val="24"/>
                <w:szCs w:val="24"/>
                <w:lang w:val="uz-Cyrl-UZ"/>
              </w:rPr>
              <w:t>.</w:t>
            </w:r>
          </w:p>
          <w:p w14:paraId="5B1305CF" w14:textId="33493FC0" w:rsidR="00A63825" w:rsidRPr="008F228D" w:rsidRDefault="006A042C"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doirasiga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tushganda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tushishi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xavfi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o‘rganish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maqsadida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so‘rash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miqdorini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chegaralash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p>
          <w:p w14:paraId="03D2B164" w14:textId="157B6155" w:rsidR="00A63825" w:rsidRPr="008F228D" w:rsidRDefault="006A042C" w:rsidP="00C7391D">
            <w:pPr>
              <w:pStyle w:val="a7"/>
              <w:numPr>
                <w:ilvl w:val="1"/>
                <w:numId w:val="8"/>
              </w:numPr>
              <w:tabs>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nisbatan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rejimiga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taalluqli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cheklovlar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rioya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choralarini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cheklovlari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o‘tkazish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cheklovlari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qo‘llanilgan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holatda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taqiqlariga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tushmagan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majburiyatini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talablar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bajarilmagan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ajratishni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 xml:space="preserve">. </w:t>
            </w:r>
          </w:p>
          <w:p w14:paraId="44EBFEFA" w14:textId="1CC3A093" w:rsidR="00A63825" w:rsidRPr="008F228D" w:rsidRDefault="006A042C" w:rsidP="00C7391D">
            <w:pPr>
              <w:pStyle w:val="a7"/>
              <w:numPr>
                <w:ilvl w:val="1"/>
                <w:numId w:val="8"/>
              </w:numPr>
              <w:tabs>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faoliyati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xalqaro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nomuvofiq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mijozning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tashqi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savdo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operatsiyalarini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5 (</w:t>
            </w:r>
            <w:r w:rsidRPr="008F228D">
              <w:rPr>
                <w:rFonts w:ascii="Times New Roman" w:hAnsi="Times New Roman"/>
                <w:sz w:val="24"/>
                <w:szCs w:val="24"/>
                <w:lang w:val="uz-Cyrl-UZ"/>
              </w:rPr>
              <w:t>besh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buzilganligini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tasdiqlovchi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faktlarni</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materiallarni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ilova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quyidagi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pochta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manziliga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yuboradi</w:t>
            </w:r>
            <w:r w:rsidR="00A63825" w:rsidRPr="008F228D">
              <w:rPr>
                <w:rFonts w:ascii="Times New Roman" w:hAnsi="Times New Roman"/>
                <w:sz w:val="24"/>
                <w:szCs w:val="24"/>
                <w:lang w:val="uz-Cyrl-UZ"/>
              </w:rPr>
              <w:t xml:space="preserve">: </w:t>
            </w:r>
          </w:p>
          <w:p w14:paraId="2CA198C2" w14:textId="23E7693C" w:rsidR="00A63825" w:rsidRPr="008F228D" w:rsidRDefault="006A042C" w:rsidP="00D76855">
            <w:pPr>
              <w:pStyle w:val="a7"/>
              <w:ind w:left="174" w:firstLine="567"/>
              <w:jc w:val="both"/>
              <w:rPr>
                <w:rFonts w:ascii="Times New Roman" w:hAnsi="Times New Roman"/>
                <w:sz w:val="24"/>
                <w:szCs w:val="24"/>
                <w:lang w:val="uz-Cyrl-UZ"/>
              </w:rPr>
            </w:pP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_____________________</w:t>
            </w:r>
          </w:p>
          <w:p w14:paraId="4E6E1F72" w14:textId="68092D18" w:rsidR="00A63825" w:rsidRPr="008F228D" w:rsidRDefault="006A042C" w:rsidP="00D76855">
            <w:pPr>
              <w:pStyle w:val="a7"/>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_______________ </w:t>
            </w:r>
          </w:p>
          <w:p w14:paraId="71B93180" w14:textId="293557CE" w:rsidR="00A63825" w:rsidRPr="008F228D" w:rsidRDefault="006A042C"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shartlarning</w:t>
            </w:r>
            <w:r w:rsidR="00A63825" w:rsidRPr="008F228D">
              <w:rPr>
                <w:rFonts w:ascii="Times New Roman" w:hAnsi="Times New Roman"/>
                <w:sz w:val="24"/>
                <w:szCs w:val="24"/>
                <w:lang w:val="uz-Cyrl-UZ"/>
              </w:rPr>
              <w:t xml:space="preserve"> 12.6-</w:t>
            </w:r>
            <w:r w:rsidRPr="008F228D">
              <w:rPr>
                <w:rFonts w:ascii="Times New Roman" w:hAnsi="Times New Roman"/>
                <w:sz w:val="24"/>
                <w:szCs w:val="24"/>
                <w:lang w:val="uz-Cyrl-UZ"/>
              </w:rPr>
              <w:t>bandiga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buzilganlik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faktlarini</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materiallarini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mavjud</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bo‘lsa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boshlab</w:t>
            </w:r>
            <w:r w:rsidR="00A63825" w:rsidRPr="008F228D">
              <w:rPr>
                <w:rFonts w:ascii="Times New Roman" w:hAnsi="Times New Roman"/>
                <w:sz w:val="24"/>
                <w:szCs w:val="24"/>
                <w:lang w:val="uz-Cyrl-UZ"/>
              </w:rPr>
              <w:t xml:space="preserve">  3 (</w:t>
            </w:r>
            <w:r w:rsidRPr="008F228D">
              <w:rPr>
                <w:rFonts w:ascii="Times New Roman" w:hAnsi="Times New Roman"/>
                <w:sz w:val="24"/>
                <w:szCs w:val="24"/>
                <w:lang w:val="uz-Cyrl-UZ"/>
              </w:rPr>
              <w:t>uch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ichida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Bankka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taqdim</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etishga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haqli</w:t>
            </w:r>
            <w:r w:rsidR="00A63825" w:rsidRPr="008F228D">
              <w:rPr>
                <w:rFonts w:ascii="Times New Roman" w:hAnsi="Times New Roman"/>
                <w:sz w:val="24"/>
                <w:szCs w:val="24"/>
                <w:lang w:val="uz-Cyrl-UZ"/>
              </w:rPr>
              <w:t>.</w:t>
            </w:r>
          </w:p>
          <w:p w14:paraId="68ACFA94" w14:textId="19810AD0" w:rsidR="00A63825" w:rsidRPr="008F228D" w:rsidRDefault="006A042C"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foydalanishda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ko‘rsatuvchi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affillangan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kontragent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aksiyadorlari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muassislari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ijro</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organi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mansabdor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xodimlari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olinayotgan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tovar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xizmatlar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kiritilmaganligini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kafolatlaydi</w:t>
            </w:r>
            <w:r w:rsidR="00A63825" w:rsidRPr="008F228D">
              <w:rPr>
                <w:rFonts w:ascii="Times New Roman" w:hAnsi="Times New Roman"/>
                <w:sz w:val="24"/>
                <w:szCs w:val="24"/>
                <w:lang w:val="uz-Cyrl-UZ"/>
              </w:rPr>
              <w:t>.</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Agar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sanksiyalar</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ro‘yxatiga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kiritilsa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Bankda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unga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muddatidan</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sudga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murojaat</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huquqi</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vujudga</w:t>
            </w:r>
            <w:r w:rsidR="00C7391D" w:rsidRPr="008F228D">
              <w:rPr>
                <w:rFonts w:ascii="Times New Roman" w:hAnsi="Times New Roman"/>
                <w:sz w:val="24"/>
                <w:szCs w:val="24"/>
                <w:lang w:val="uz-Cyrl-UZ"/>
              </w:rPr>
              <w:t xml:space="preserve"> </w:t>
            </w:r>
            <w:r w:rsidRPr="008F228D">
              <w:rPr>
                <w:rFonts w:ascii="Times New Roman" w:hAnsi="Times New Roman"/>
                <w:sz w:val="24"/>
                <w:szCs w:val="24"/>
                <w:lang w:val="uz-Cyrl-UZ"/>
              </w:rPr>
              <w:t>keladi</w:t>
            </w:r>
            <w:r w:rsidR="00C7391D" w:rsidRPr="008F228D">
              <w:rPr>
                <w:rFonts w:ascii="Times New Roman" w:hAnsi="Times New Roman"/>
                <w:sz w:val="24"/>
                <w:szCs w:val="24"/>
                <w:lang w:val="uz-Cyrl-UZ"/>
              </w:rPr>
              <w:t xml:space="preserve">. </w:t>
            </w:r>
          </w:p>
          <w:p w14:paraId="4F15DC00" w14:textId="752E5C26" w:rsidR="00A63825" w:rsidRPr="008F228D" w:rsidRDefault="006A042C" w:rsidP="00C7391D">
            <w:pPr>
              <w:pStyle w:val="a7"/>
              <w:numPr>
                <w:ilvl w:val="0"/>
                <w:numId w:val="8"/>
              </w:numPr>
              <w:tabs>
                <w:tab w:val="left" w:pos="601"/>
              </w:tabs>
              <w:ind w:right="67"/>
              <w:jc w:val="center"/>
              <w:rPr>
                <w:rFonts w:ascii="Times New Roman" w:hAnsi="Times New Roman"/>
                <w:b/>
                <w:sz w:val="24"/>
                <w:szCs w:val="24"/>
                <w:lang w:val="uz-Cyrl-UZ"/>
              </w:rPr>
            </w:pPr>
            <w:r w:rsidRPr="008F228D">
              <w:rPr>
                <w:rFonts w:ascii="Times New Roman" w:hAnsi="Times New Roman"/>
                <w:b/>
                <w:sz w:val="24"/>
                <w:szCs w:val="24"/>
                <w:lang w:val="uz-Cyrl-UZ"/>
              </w:rPr>
              <w:t>BOS</w:t>
            </w:r>
            <w:r w:rsidR="005300C4" w:rsidRPr="008F228D">
              <w:rPr>
                <w:rFonts w:ascii="Times New Roman" w:hAnsi="Times New Roman"/>
                <w:b/>
                <w:sz w:val="24"/>
                <w:szCs w:val="24"/>
                <w:lang w:val="en-US"/>
              </w:rPr>
              <w:t>H</w:t>
            </w:r>
            <w:r w:rsidRPr="008F228D">
              <w:rPr>
                <w:rFonts w:ascii="Times New Roman" w:hAnsi="Times New Roman"/>
                <w:b/>
                <w:sz w:val="24"/>
                <w:szCs w:val="24"/>
                <w:lang w:val="uz-Cyrl-UZ"/>
              </w:rPr>
              <w:t>QA</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S</w:t>
            </w:r>
            <w:r w:rsidR="005300C4" w:rsidRPr="008F228D">
              <w:rPr>
                <w:rFonts w:ascii="Times New Roman" w:hAnsi="Times New Roman"/>
                <w:b/>
                <w:sz w:val="24"/>
                <w:szCs w:val="24"/>
                <w:lang w:val="en-US"/>
              </w:rPr>
              <w:t>H</w:t>
            </w:r>
            <w:r w:rsidRPr="008F228D">
              <w:rPr>
                <w:rFonts w:ascii="Times New Roman" w:hAnsi="Times New Roman"/>
                <w:b/>
                <w:sz w:val="24"/>
                <w:szCs w:val="24"/>
                <w:lang w:val="uz-Cyrl-UZ"/>
              </w:rPr>
              <w:t>ARTLAR</w:t>
            </w:r>
          </w:p>
          <w:p w14:paraId="14A5DCD8" w14:textId="7E51D6AB"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e’tiboran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o‘z</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majburiyatlarini</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to‘liq</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bajargunga</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qadar</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amalda</w:t>
            </w:r>
            <w:r w:rsidR="00A63825" w:rsidRPr="008F228D">
              <w:rPr>
                <w:rFonts w:ascii="Times New Roman" w:hAnsi="Times New Roman"/>
                <w:sz w:val="24"/>
                <w:szCs w:val="24"/>
                <w:lang w:val="uz-Latn-UZ"/>
              </w:rPr>
              <w:t xml:space="preserve"> </w:t>
            </w:r>
            <w:r w:rsidRPr="008F228D">
              <w:rPr>
                <w:rFonts w:ascii="Times New Roman" w:hAnsi="Times New Roman"/>
                <w:sz w:val="24"/>
                <w:szCs w:val="24"/>
                <w:lang w:val="uz-Latn-UZ"/>
              </w:rPr>
              <w:t>bo‘ladi</w:t>
            </w:r>
            <w:r w:rsidR="00A63825" w:rsidRPr="008F228D">
              <w:rPr>
                <w:rFonts w:ascii="Times New Roman" w:hAnsi="Times New Roman"/>
                <w:sz w:val="24"/>
                <w:szCs w:val="24"/>
                <w:lang w:val="uz-Latn-UZ"/>
              </w:rPr>
              <w:t>.</w:t>
            </w:r>
          </w:p>
          <w:p w14:paraId="72E09DF8" w14:textId="3D6972B4" w:rsidR="00277664"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Bankning</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ichki</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qoidalarida</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belgilangan</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majburiy</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277664" w:rsidRPr="008F228D">
              <w:rPr>
                <w:rFonts w:ascii="Times New Roman" w:hAnsi="Times New Roman"/>
                <w:sz w:val="24"/>
                <w:szCs w:val="24"/>
                <w:lang w:val="uz-Cyrl-UZ"/>
              </w:rPr>
              <w:t xml:space="preserve">. </w:t>
            </w:r>
          </w:p>
          <w:p w14:paraId="3A161313" w14:textId="7EC2E9E6"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doirasida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ishtirokchilari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mansabdor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xodimlarining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doir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ma’lumotlari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ishlanishi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uchinchi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shaxslarga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berilishiga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muddatsiz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qanday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shartlarsiz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roziligini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beradi</w:t>
            </w:r>
            <w:r w:rsidR="00A63825" w:rsidRPr="008F228D">
              <w:rPr>
                <w:rFonts w:ascii="Times New Roman" w:hAnsi="Times New Roman"/>
                <w:sz w:val="24"/>
                <w:szCs w:val="24"/>
                <w:lang w:val="uz-Cyrl-UZ"/>
              </w:rPr>
              <w:t xml:space="preserve">.  </w:t>
            </w:r>
          </w:p>
          <w:p w14:paraId="7BE69A1D" w14:textId="65540B29"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bekor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kelishuv</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orqali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oshiriladi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kiritiladigan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vakolatli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vakillari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tomonidan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imzolangandan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haqiqiy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o‘zgartirish</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qo‘shimchalar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ilovalar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ajralmas</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qismi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bo‘lib</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hisoblanadi</w:t>
            </w:r>
            <w:r w:rsidR="00A63825" w:rsidRPr="008F228D">
              <w:rPr>
                <w:rFonts w:ascii="Times New Roman" w:hAnsi="Times New Roman"/>
                <w:sz w:val="24"/>
                <w:szCs w:val="24"/>
                <w:lang w:val="uz-Cyrl-UZ"/>
              </w:rPr>
              <w:t>.</w:t>
            </w:r>
          </w:p>
          <w:p w14:paraId="58B33F0C" w14:textId="178AB12C" w:rsidR="00A63825" w:rsidRPr="008F228D" w:rsidRDefault="006A042C"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bekor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qilinishida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oluvchi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kredit</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bo‘yicha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asosiy</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va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hisoblangan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foizlarni</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shuningdek</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boshqa</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277664" w:rsidRPr="008F228D">
              <w:rPr>
                <w:rFonts w:ascii="Times New Roman" w:hAnsi="Times New Roman"/>
                <w:sz w:val="24"/>
                <w:szCs w:val="24"/>
                <w:lang w:val="uz-Cyrl-UZ"/>
              </w:rPr>
              <w:t xml:space="preserve"> </w:t>
            </w:r>
            <w:r w:rsidRPr="008F228D">
              <w:rPr>
                <w:rFonts w:ascii="Times New Roman" w:hAnsi="Times New Roman"/>
                <w:sz w:val="24"/>
                <w:szCs w:val="24"/>
                <w:lang w:val="uz-Cyrl-UZ"/>
              </w:rPr>
              <w:t>qarzdorliklarni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qaytarishi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w:t>
            </w:r>
            <w:r w:rsidR="00A63825" w:rsidRPr="008F228D">
              <w:rPr>
                <w:rFonts w:ascii="Times New Roman" w:hAnsi="Times New Roman"/>
                <w:sz w:val="24"/>
                <w:szCs w:val="24"/>
                <w:lang w:val="uz-Cyrl-UZ"/>
              </w:rPr>
              <w:t>.</w:t>
            </w:r>
          </w:p>
          <w:p w14:paraId="6F869A94" w14:textId="625DB38B" w:rsidR="00A63825" w:rsidRPr="008F228D" w:rsidRDefault="006A042C"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t>Mazkur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ko‘zda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tutilmagan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bog‘liq</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barcha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munosabatlar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O‘zbekiston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Respublikasi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amaldagi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qonunchiligi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bilan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tartibga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solinadi</w:t>
            </w:r>
            <w:r w:rsidR="00A63825" w:rsidRPr="008F228D">
              <w:rPr>
                <w:rFonts w:ascii="Times New Roman" w:hAnsi="Times New Roman"/>
                <w:sz w:val="24"/>
                <w:szCs w:val="24"/>
                <w:lang w:val="uz-Cyrl-UZ"/>
              </w:rPr>
              <w:t>.</w:t>
            </w:r>
          </w:p>
          <w:p w14:paraId="19E51D33" w14:textId="3F8F64A0" w:rsidR="00A63825" w:rsidRPr="008F228D" w:rsidRDefault="006A042C" w:rsidP="00C7391D">
            <w:pPr>
              <w:pStyle w:val="a7"/>
              <w:numPr>
                <w:ilvl w:val="1"/>
                <w:numId w:val="8"/>
              </w:numPr>
              <w:tabs>
                <w:tab w:val="left" w:pos="1451"/>
              </w:tabs>
              <w:ind w:left="29" w:right="67" w:firstLine="680"/>
              <w:jc w:val="both"/>
              <w:rPr>
                <w:rFonts w:ascii="Times New Roman" w:hAnsi="Times New Roman"/>
                <w:sz w:val="24"/>
                <w:szCs w:val="24"/>
                <w:lang w:val="uz-Cyrl-UZ"/>
              </w:rPr>
            </w:pP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bank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rekvizitlari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manzillari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o‘zgargan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hollarda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albatta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w:t>
            </w:r>
            <w:r w:rsidRPr="008F228D">
              <w:rPr>
                <w:rFonts w:ascii="Times New Roman" w:hAnsi="Times New Roman"/>
                <w:sz w:val="24"/>
                <w:szCs w:val="24"/>
                <w:lang w:val="uz-Cyrl-UZ"/>
              </w:rPr>
              <w:t>birlarini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yozma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ravishda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xabardor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qilishlari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w:t>
            </w:r>
            <w:r w:rsidR="00A63825" w:rsidRPr="008F228D">
              <w:rPr>
                <w:rFonts w:ascii="Times New Roman" w:hAnsi="Times New Roman"/>
                <w:sz w:val="24"/>
                <w:szCs w:val="24"/>
                <w:lang w:val="uz-Cyrl-UZ"/>
              </w:rPr>
              <w:t>.</w:t>
            </w:r>
          </w:p>
          <w:p w14:paraId="059DE3B4" w14:textId="4C1DA521" w:rsidR="00A63825" w:rsidRPr="008F228D" w:rsidRDefault="006A042C"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8F228D">
              <w:rPr>
                <w:rFonts w:ascii="Times New Roman" w:hAnsi="Times New Roman"/>
                <w:sz w:val="24"/>
                <w:szCs w:val="24"/>
                <w:lang w:val="uz-Cyrl-UZ"/>
              </w:rPr>
              <w:lastRenderedPageBreak/>
              <w:t>Ushbu</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shartnoma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tomonlarning</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har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uchun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bir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xil</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yuridik</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kuchga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ega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bo‘lgan</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ikki</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nusxada</w:t>
            </w:r>
            <w:r w:rsidR="00A63825" w:rsidRPr="008F228D">
              <w:rPr>
                <w:rFonts w:ascii="Times New Roman" w:hAnsi="Times New Roman"/>
                <w:sz w:val="24"/>
                <w:szCs w:val="24"/>
                <w:lang w:val="uz-Cyrl-UZ"/>
              </w:rPr>
              <w:t xml:space="preserve"> ( ________ </w:t>
            </w:r>
            <w:r w:rsidRPr="008F228D">
              <w:rPr>
                <w:rFonts w:ascii="Times New Roman" w:hAnsi="Times New Roman"/>
                <w:sz w:val="24"/>
                <w:szCs w:val="24"/>
                <w:lang w:val="uz-Cyrl-UZ"/>
              </w:rPr>
              <w:t>varaqda</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tuzildi</w:t>
            </w:r>
            <w:r w:rsidR="00A63825" w:rsidRPr="008F228D">
              <w:rPr>
                <w:rFonts w:ascii="Times New Roman" w:hAnsi="Times New Roman"/>
                <w:sz w:val="24"/>
                <w:szCs w:val="24"/>
                <w:lang w:val="uz-Cyrl-UZ"/>
              </w:rPr>
              <w:t>.</w:t>
            </w:r>
          </w:p>
          <w:p w14:paraId="15353062" w14:textId="6E4A1E88" w:rsidR="00A63825" w:rsidRPr="008F228D" w:rsidRDefault="006A042C" w:rsidP="00C7391D">
            <w:pPr>
              <w:pStyle w:val="a7"/>
              <w:numPr>
                <w:ilvl w:val="0"/>
                <w:numId w:val="8"/>
              </w:numPr>
              <w:spacing w:after="200"/>
              <w:ind w:left="1" w:right="67" w:firstLine="0"/>
              <w:jc w:val="center"/>
              <w:rPr>
                <w:rFonts w:ascii="Times New Roman" w:hAnsi="Times New Roman"/>
                <w:b/>
                <w:sz w:val="24"/>
                <w:szCs w:val="24"/>
                <w:lang w:val="en-US"/>
              </w:rPr>
            </w:pPr>
            <w:r w:rsidRPr="008F228D">
              <w:rPr>
                <w:rFonts w:ascii="Times New Roman" w:hAnsi="Times New Roman"/>
                <w:b/>
                <w:sz w:val="24"/>
                <w:szCs w:val="24"/>
                <w:lang w:val="en-US"/>
              </w:rPr>
              <w:t>TOMONLARNING</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Y</w:t>
            </w:r>
            <w:r w:rsidR="00C57F84" w:rsidRPr="008F228D">
              <w:rPr>
                <w:rFonts w:ascii="Times New Roman" w:hAnsi="Times New Roman"/>
                <w:b/>
                <w:sz w:val="24"/>
                <w:szCs w:val="24"/>
                <w:lang w:val="en-US"/>
              </w:rPr>
              <w:t>U</w:t>
            </w:r>
            <w:r w:rsidRPr="008F228D">
              <w:rPr>
                <w:rFonts w:ascii="Times New Roman" w:hAnsi="Times New Roman"/>
                <w:b/>
                <w:sz w:val="24"/>
                <w:szCs w:val="24"/>
                <w:lang w:val="en-US"/>
              </w:rPr>
              <w:t>RIDIK</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MANZILLARI</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TO‘LOV</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REKVIZITLARI</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8F228D" w14:paraId="62FEB0CC" w14:textId="77777777" w:rsidTr="00277664">
              <w:trPr>
                <w:trHeight w:val="149"/>
              </w:trPr>
              <w:tc>
                <w:tcPr>
                  <w:tcW w:w="4708" w:type="dxa"/>
                  <w:tcBorders>
                    <w:bottom w:val="nil"/>
                  </w:tcBorders>
                </w:tcPr>
                <w:p w14:paraId="348DD7B9" w14:textId="33354539" w:rsidR="00A63825" w:rsidRPr="008F228D" w:rsidRDefault="006A042C" w:rsidP="00D76855">
                  <w:pPr>
                    <w:ind w:right="22"/>
                    <w:jc w:val="center"/>
                    <w:rPr>
                      <w:rFonts w:ascii="Times New Roman" w:hAnsi="Times New Roman"/>
                      <w:b/>
                      <w:sz w:val="24"/>
                      <w:szCs w:val="24"/>
                    </w:rPr>
                  </w:pPr>
                  <w:r w:rsidRPr="008F228D">
                    <w:rPr>
                      <w:rFonts w:ascii="Times New Roman" w:hAnsi="Times New Roman"/>
                      <w:b/>
                      <w:sz w:val="24"/>
                      <w:szCs w:val="24"/>
                    </w:rPr>
                    <w:t>Bank</w:t>
                  </w:r>
                </w:p>
              </w:tc>
              <w:tc>
                <w:tcPr>
                  <w:tcW w:w="5390" w:type="dxa"/>
                  <w:tcBorders>
                    <w:bottom w:val="nil"/>
                  </w:tcBorders>
                </w:tcPr>
                <w:p w14:paraId="4099AFEB" w14:textId="0165829F" w:rsidR="00A63825" w:rsidRPr="008F228D" w:rsidRDefault="006A042C" w:rsidP="00D76855">
                  <w:pPr>
                    <w:ind w:right="22"/>
                    <w:jc w:val="center"/>
                    <w:rPr>
                      <w:rFonts w:ascii="Times New Roman" w:hAnsi="Times New Roman"/>
                      <w:b/>
                      <w:sz w:val="24"/>
                      <w:szCs w:val="24"/>
                      <w:lang w:val="uz-Cyrl-UZ"/>
                    </w:rPr>
                  </w:pPr>
                  <w:r w:rsidRPr="008F228D">
                    <w:rPr>
                      <w:rFonts w:ascii="Times New Roman" w:hAnsi="Times New Roman"/>
                      <w:b/>
                      <w:sz w:val="24"/>
                      <w:szCs w:val="24"/>
                      <w:lang w:val="uz-Cyrl-UZ"/>
                    </w:rPr>
                    <w:t>Qarz</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oluvchi</w:t>
                  </w:r>
                </w:p>
              </w:tc>
            </w:tr>
            <w:tr w:rsidR="00A63825" w:rsidRPr="008F228D" w14:paraId="14BCABE6" w14:textId="77777777" w:rsidTr="00277664">
              <w:trPr>
                <w:trHeight w:val="1539"/>
              </w:trPr>
              <w:tc>
                <w:tcPr>
                  <w:tcW w:w="4708" w:type="dxa"/>
                  <w:tcBorders>
                    <w:top w:val="single" w:sz="6" w:space="0" w:color="auto"/>
                    <w:bottom w:val="single" w:sz="6" w:space="0" w:color="auto"/>
                  </w:tcBorders>
                </w:tcPr>
                <w:p w14:paraId="5FD16790" w14:textId="1FC5ED17"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uz-Cyrl-UZ"/>
                    </w:rPr>
                    <w:t>Manzil</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_____________________</w:t>
                  </w:r>
                </w:p>
                <w:p w14:paraId="7F7ED6E6" w14:textId="573E3986"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r</w:t>
                  </w:r>
                  <w:r w:rsidR="00A63825" w:rsidRPr="008F228D">
                    <w:rPr>
                      <w:rFonts w:ascii="Times New Roman" w:hAnsi="Times New Roman"/>
                      <w:sz w:val="24"/>
                      <w:szCs w:val="24"/>
                      <w:lang w:val="en-US"/>
                    </w:rPr>
                    <w:t>/</w:t>
                  </w:r>
                  <w:r w:rsidRPr="008F228D">
                    <w:rPr>
                      <w:rFonts w:ascii="Times New Roman" w:hAnsi="Times New Roman"/>
                      <w:sz w:val="24"/>
                      <w:szCs w:val="24"/>
                      <w:lang w:val="en-US"/>
                    </w:rPr>
                    <w:t>s</w:t>
                  </w:r>
                  <w:r w:rsidR="00A63825" w:rsidRPr="008F228D">
                    <w:rPr>
                      <w:rFonts w:ascii="Times New Roman" w:hAnsi="Times New Roman"/>
                      <w:sz w:val="24"/>
                      <w:szCs w:val="24"/>
                      <w:lang w:val="en-US"/>
                    </w:rPr>
                    <w:t>______________________</w:t>
                  </w:r>
                </w:p>
                <w:p w14:paraId="400742B8" w14:textId="2E6A7658"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MFO</w:t>
                  </w:r>
                  <w:r w:rsidR="00A63825" w:rsidRPr="008F228D">
                    <w:rPr>
                      <w:rFonts w:ascii="Times New Roman" w:hAnsi="Times New Roman"/>
                      <w:sz w:val="24"/>
                      <w:szCs w:val="24"/>
                      <w:lang w:val="en-US"/>
                    </w:rPr>
                    <w:t>: ______</w:t>
                  </w:r>
                </w:p>
                <w:p w14:paraId="71976EC6" w14:textId="7D3EC56D"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OKONX</w:t>
                  </w:r>
                  <w:r w:rsidR="00A63825" w:rsidRPr="008F228D">
                    <w:rPr>
                      <w:rFonts w:ascii="Times New Roman" w:hAnsi="Times New Roman"/>
                      <w:sz w:val="24"/>
                      <w:szCs w:val="24"/>
                      <w:lang w:val="en-US"/>
                    </w:rPr>
                    <w:t>:_______</w:t>
                  </w:r>
                </w:p>
                <w:p w14:paraId="59818B47" w14:textId="7785F464" w:rsidR="00A63825" w:rsidRPr="008F228D" w:rsidRDefault="006A042C" w:rsidP="00D76855">
                  <w:pPr>
                    <w:rPr>
                      <w:rFonts w:ascii="Times New Roman" w:hAnsi="Times New Roman"/>
                      <w:sz w:val="24"/>
                      <w:szCs w:val="24"/>
                    </w:rPr>
                  </w:pPr>
                  <w:r w:rsidRPr="008F228D">
                    <w:rPr>
                      <w:rFonts w:ascii="Times New Roman" w:hAnsi="Times New Roman"/>
                      <w:sz w:val="24"/>
                      <w:szCs w:val="24"/>
                    </w:rPr>
                    <w:t>INN</w:t>
                  </w:r>
                  <w:r w:rsidR="00A63825" w:rsidRPr="008F228D">
                    <w:rPr>
                      <w:rFonts w:ascii="Times New Roman" w:hAnsi="Times New Roman"/>
                      <w:sz w:val="24"/>
                      <w:szCs w:val="24"/>
                    </w:rPr>
                    <w:t>:____________</w:t>
                  </w:r>
                </w:p>
                <w:p w14:paraId="59C90B9E" w14:textId="77777777" w:rsidR="00A63825" w:rsidRPr="008F228D" w:rsidRDefault="00A63825" w:rsidP="00D76855">
                  <w:pPr>
                    <w:rPr>
                      <w:rFonts w:ascii="Times New Roman" w:hAnsi="Times New Roman"/>
                      <w:b/>
                      <w:sz w:val="24"/>
                      <w:szCs w:val="24"/>
                    </w:rPr>
                  </w:pPr>
                </w:p>
                <w:p w14:paraId="10CF8AA9" w14:textId="77777777" w:rsidR="00A63825" w:rsidRPr="008F228D" w:rsidRDefault="00A63825" w:rsidP="00D76855">
                  <w:pPr>
                    <w:jc w:val="center"/>
                    <w:rPr>
                      <w:rFonts w:ascii="Times New Roman" w:hAnsi="Times New Roman"/>
                      <w:b/>
                      <w:sz w:val="24"/>
                      <w:szCs w:val="24"/>
                    </w:rPr>
                  </w:pPr>
                </w:p>
              </w:tc>
              <w:tc>
                <w:tcPr>
                  <w:tcW w:w="5390" w:type="dxa"/>
                  <w:tcBorders>
                    <w:top w:val="single" w:sz="6" w:space="0" w:color="auto"/>
                    <w:bottom w:val="single" w:sz="6" w:space="0" w:color="auto"/>
                  </w:tcBorders>
                </w:tcPr>
                <w:p w14:paraId="05073C35" w14:textId="64B99683"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uz-Cyrl-UZ"/>
                    </w:rPr>
                    <w:t>Manzil</w:t>
                  </w:r>
                  <w:r w:rsidR="00A63825" w:rsidRPr="008F228D">
                    <w:rPr>
                      <w:rFonts w:ascii="Times New Roman" w:hAnsi="Times New Roman"/>
                      <w:sz w:val="24"/>
                      <w:szCs w:val="24"/>
                      <w:lang w:val="uz-Cyrl-UZ"/>
                    </w:rPr>
                    <w:t xml:space="preserve"> :</w:t>
                  </w:r>
                  <w:r w:rsidR="00A63825" w:rsidRPr="008F228D">
                    <w:rPr>
                      <w:rFonts w:ascii="Times New Roman" w:hAnsi="Times New Roman"/>
                      <w:sz w:val="24"/>
                      <w:szCs w:val="24"/>
                      <w:lang w:val="en-US"/>
                    </w:rPr>
                    <w:t>_____________________</w:t>
                  </w:r>
                </w:p>
                <w:p w14:paraId="019D6352" w14:textId="500D5A7B"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r</w:t>
                  </w:r>
                  <w:r w:rsidR="00A63825" w:rsidRPr="008F228D">
                    <w:rPr>
                      <w:rFonts w:ascii="Times New Roman" w:hAnsi="Times New Roman"/>
                      <w:sz w:val="24"/>
                      <w:szCs w:val="24"/>
                      <w:lang w:val="en-US"/>
                    </w:rPr>
                    <w:t>/</w:t>
                  </w:r>
                  <w:r w:rsidRPr="008F228D">
                    <w:rPr>
                      <w:rFonts w:ascii="Times New Roman" w:hAnsi="Times New Roman"/>
                      <w:sz w:val="24"/>
                      <w:szCs w:val="24"/>
                      <w:lang w:val="en-US"/>
                    </w:rPr>
                    <w:t>s</w:t>
                  </w:r>
                  <w:r w:rsidR="00A63825" w:rsidRPr="008F228D">
                    <w:rPr>
                      <w:rFonts w:ascii="Times New Roman" w:hAnsi="Times New Roman"/>
                      <w:sz w:val="24"/>
                      <w:szCs w:val="24"/>
                      <w:lang w:val="en-US"/>
                    </w:rPr>
                    <w:t>______________________</w:t>
                  </w:r>
                </w:p>
                <w:p w14:paraId="0DF7FEC2" w14:textId="66161D16"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MFO</w:t>
                  </w:r>
                  <w:r w:rsidR="00A63825" w:rsidRPr="008F228D">
                    <w:rPr>
                      <w:rFonts w:ascii="Times New Roman" w:hAnsi="Times New Roman"/>
                      <w:sz w:val="24"/>
                      <w:szCs w:val="24"/>
                      <w:lang w:val="en-US"/>
                    </w:rPr>
                    <w:t>: __________</w:t>
                  </w:r>
                </w:p>
                <w:p w14:paraId="7DF51444" w14:textId="75DDD2CE" w:rsidR="00A63825" w:rsidRPr="008F228D" w:rsidRDefault="006A042C" w:rsidP="00D76855">
                  <w:pPr>
                    <w:rPr>
                      <w:rFonts w:ascii="Times New Roman" w:hAnsi="Times New Roman"/>
                      <w:sz w:val="24"/>
                      <w:szCs w:val="24"/>
                      <w:lang w:val="en-US"/>
                    </w:rPr>
                  </w:pPr>
                  <w:r w:rsidRPr="008F228D">
                    <w:rPr>
                      <w:rFonts w:ascii="Times New Roman" w:hAnsi="Times New Roman"/>
                      <w:sz w:val="24"/>
                      <w:szCs w:val="24"/>
                      <w:lang w:val="en-US"/>
                    </w:rPr>
                    <w:t>OKONX</w:t>
                  </w:r>
                  <w:r w:rsidR="00A63825" w:rsidRPr="008F228D">
                    <w:rPr>
                      <w:rFonts w:ascii="Times New Roman" w:hAnsi="Times New Roman"/>
                      <w:sz w:val="24"/>
                      <w:szCs w:val="24"/>
                      <w:lang w:val="en-US"/>
                    </w:rPr>
                    <w:t>:_________</w:t>
                  </w:r>
                </w:p>
                <w:p w14:paraId="3E177E76" w14:textId="22C580B8" w:rsidR="00A63825" w:rsidRPr="008F228D" w:rsidRDefault="006A042C" w:rsidP="00D76855">
                  <w:pPr>
                    <w:rPr>
                      <w:rFonts w:ascii="Times New Roman" w:hAnsi="Times New Roman"/>
                      <w:sz w:val="24"/>
                      <w:szCs w:val="24"/>
                    </w:rPr>
                  </w:pPr>
                  <w:r w:rsidRPr="008F228D">
                    <w:rPr>
                      <w:rFonts w:ascii="Times New Roman" w:hAnsi="Times New Roman"/>
                      <w:sz w:val="24"/>
                      <w:szCs w:val="24"/>
                    </w:rPr>
                    <w:t>INN</w:t>
                  </w:r>
                  <w:r w:rsidR="00A63825" w:rsidRPr="008F228D">
                    <w:rPr>
                      <w:rFonts w:ascii="Times New Roman" w:hAnsi="Times New Roman"/>
                      <w:sz w:val="24"/>
                      <w:szCs w:val="24"/>
                    </w:rPr>
                    <w:t>:____________</w:t>
                  </w:r>
                </w:p>
                <w:p w14:paraId="265B3994" w14:textId="77777777" w:rsidR="00A63825" w:rsidRPr="008F228D" w:rsidRDefault="00A63825" w:rsidP="00D76855">
                  <w:pPr>
                    <w:jc w:val="center"/>
                    <w:rPr>
                      <w:rFonts w:ascii="Times New Roman" w:hAnsi="Times New Roman"/>
                      <w:b/>
                      <w:sz w:val="24"/>
                      <w:szCs w:val="24"/>
                      <w:lang w:val="uz-Cyrl-UZ"/>
                    </w:rPr>
                  </w:pPr>
                </w:p>
              </w:tc>
            </w:tr>
            <w:tr w:rsidR="00A63825" w:rsidRPr="008616DE" w14:paraId="29BA8065" w14:textId="77777777" w:rsidTr="00277664">
              <w:trPr>
                <w:trHeight w:val="1751"/>
              </w:trPr>
              <w:tc>
                <w:tcPr>
                  <w:tcW w:w="4708" w:type="dxa"/>
                  <w:tcBorders>
                    <w:top w:val="single" w:sz="6" w:space="0" w:color="auto"/>
                    <w:bottom w:val="single" w:sz="6" w:space="0" w:color="auto"/>
                  </w:tcBorders>
                </w:tcPr>
                <w:p w14:paraId="251B54D2" w14:textId="6AE9D4A4" w:rsidR="00A63825" w:rsidRPr="008F228D" w:rsidRDefault="006A042C" w:rsidP="00D76855">
                  <w:pPr>
                    <w:jc w:val="both"/>
                    <w:rPr>
                      <w:rFonts w:ascii="Times New Roman" w:hAnsi="Times New Roman"/>
                      <w:b/>
                      <w:sz w:val="24"/>
                      <w:szCs w:val="24"/>
                      <w:lang w:val="en-US"/>
                    </w:rPr>
                  </w:pPr>
                  <w:r w:rsidRPr="008F228D">
                    <w:rPr>
                      <w:rFonts w:ascii="Times New Roman" w:hAnsi="Times New Roman"/>
                      <w:b/>
                      <w:sz w:val="24"/>
                      <w:szCs w:val="24"/>
                      <w:lang w:val="en-US"/>
                    </w:rPr>
                    <w:t>Boshqaruvchi</w:t>
                  </w:r>
                  <w:r w:rsidR="00A63825" w:rsidRPr="008F228D">
                    <w:rPr>
                      <w:rFonts w:ascii="Times New Roman" w:hAnsi="Times New Roman"/>
                      <w:b/>
                      <w:sz w:val="24"/>
                      <w:szCs w:val="24"/>
                      <w:lang w:val="en-US"/>
                    </w:rPr>
                    <w:t xml:space="preserve">  __________________        </w:t>
                  </w:r>
                  <w:r w:rsidR="00A63825" w:rsidRPr="008F228D">
                    <w:rPr>
                      <w:rFonts w:ascii="Times New Roman" w:hAnsi="Times New Roman"/>
                      <w:b/>
                      <w:sz w:val="24"/>
                      <w:szCs w:val="24"/>
                      <w:lang w:val="uz-Cyrl-UZ"/>
                    </w:rPr>
                    <w:t xml:space="preserve"> </w:t>
                  </w:r>
                  <w:r w:rsidR="00A63825" w:rsidRPr="008F228D">
                    <w:rPr>
                      <w:rFonts w:ascii="Times New Roman" w:hAnsi="Times New Roman"/>
                      <w:b/>
                      <w:sz w:val="24"/>
                      <w:szCs w:val="24"/>
                      <w:lang w:val="en-US"/>
                    </w:rPr>
                    <w:t xml:space="preserve"> </w:t>
                  </w:r>
                  <w:r w:rsidR="00A63825" w:rsidRPr="008F228D">
                    <w:rPr>
                      <w:rFonts w:ascii="Times New Roman" w:hAnsi="Times New Roman"/>
                      <w:b/>
                      <w:sz w:val="24"/>
                      <w:szCs w:val="24"/>
                      <w:lang w:val="uz-Cyrl-UZ"/>
                    </w:rPr>
                    <w:t xml:space="preserve">   </w:t>
                  </w:r>
                  <w:r w:rsidR="00A63825" w:rsidRPr="008F228D">
                    <w:rPr>
                      <w:rFonts w:ascii="Times New Roman" w:hAnsi="Times New Roman"/>
                      <w:b/>
                      <w:sz w:val="24"/>
                      <w:szCs w:val="24"/>
                      <w:lang w:val="en-US"/>
                    </w:rPr>
                    <w:t xml:space="preserve">        </w:t>
                  </w:r>
                </w:p>
                <w:p w14:paraId="2491D3F5" w14:textId="77777777" w:rsidR="00A63825" w:rsidRPr="008F228D" w:rsidRDefault="00A63825" w:rsidP="00D76855">
                  <w:pPr>
                    <w:jc w:val="both"/>
                    <w:rPr>
                      <w:rFonts w:ascii="Times New Roman" w:hAnsi="Times New Roman"/>
                      <w:b/>
                      <w:sz w:val="24"/>
                      <w:szCs w:val="24"/>
                      <w:lang w:val="en-US"/>
                    </w:rPr>
                  </w:pPr>
                </w:p>
                <w:p w14:paraId="097D256A" w14:textId="4B73039E" w:rsidR="00A63825" w:rsidRPr="008F228D" w:rsidRDefault="006A042C" w:rsidP="00D76855">
                  <w:pPr>
                    <w:jc w:val="both"/>
                    <w:rPr>
                      <w:rFonts w:ascii="Times New Roman" w:hAnsi="Times New Roman"/>
                      <w:b/>
                      <w:sz w:val="24"/>
                      <w:szCs w:val="24"/>
                      <w:lang w:val="en-US"/>
                    </w:rPr>
                  </w:pPr>
                  <w:r w:rsidRPr="008F228D">
                    <w:rPr>
                      <w:rFonts w:ascii="Times New Roman" w:hAnsi="Times New Roman"/>
                      <w:b/>
                      <w:sz w:val="24"/>
                      <w:szCs w:val="24"/>
                      <w:lang w:val="en-US"/>
                    </w:rPr>
                    <w:t>Bosh</w:t>
                  </w:r>
                  <w:r w:rsidR="00A63825" w:rsidRPr="008F228D">
                    <w:rPr>
                      <w:rFonts w:ascii="Times New Roman" w:hAnsi="Times New Roman"/>
                      <w:b/>
                      <w:sz w:val="24"/>
                      <w:szCs w:val="24"/>
                      <w:lang w:val="en-US"/>
                    </w:rPr>
                    <w:t xml:space="preserve"> </w:t>
                  </w:r>
                  <w:r w:rsidRPr="008F228D">
                    <w:rPr>
                      <w:rFonts w:ascii="Times New Roman" w:hAnsi="Times New Roman"/>
                      <w:b/>
                      <w:sz w:val="24"/>
                      <w:szCs w:val="24"/>
                      <w:lang w:val="en-US"/>
                    </w:rPr>
                    <w:t>buxgalter</w:t>
                  </w:r>
                  <w:r w:rsidR="00A63825" w:rsidRPr="008F228D">
                    <w:rPr>
                      <w:rFonts w:ascii="Times New Roman" w:hAnsi="Times New Roman"/>
                      <w:b/>
                      <w:sz w:val="24"/>
                      <w:szCs w:val="24"/>
                      <w:lang w:val="uz-Cyrl-UZ"/>
                    </w:rPr>
                    <w:t xml:space="preserve">  </w:t>
                  </w:r>
                  <w:r w:rsidR="00A63825" w:rsidRPr="008F228D">
                    <w:rPr>
                      <w:rFonts w:ascii="Times New Roman" w:hAnsi="Times New Roman"/>
                      <w:b/>
                      <w:sz w:val="24"/>
                      <w:szCs w:val="24"/>
                      <w:lang w:val="en-US"/>
                    </w:rPr>
                    <w:t xml:space="preserve"> ________________               </w:t>
                  </w:r>
                  <w:r w:rsidR="00A63825" w:rsidRPr="008F228D">
                    <w:rPr>
                      <w:rFonts w:ascii="Times New Roman" w:hAnsi="Times New Roman"/>
                      <w:b/>
                      <w:sz w:val="24"/>
                      <w:szCs w:val="24"/>
                      <w:lang w:val="uz-Cyrl-UZ"/>
                    </w:rPr>
                    <w:t xml:space="preserve"> </w:t>
                  </w:r>
                </w:p>
                <w:p w14:paraId="21110AF5" w14:textId="77777777" w:rsidR="00A63825" w:rsidRPr="008F228D" w:rsidRDefault="00A63825" w:rsidP="00D76855">
                  <w:pPr>
                    <w:jc w:val="both"/>
                    <w:rPr>
                      <w:rFonts w:ascii="Times New Roman" w:hAnsi="Times New Roman"/>
                      <w:b/>
                      <w:sz w:val="24"/>
                      <w:szCs w:val="24"/>
                      <w:lang w:val="en-US"/>
                    </w:rPr>
                  </w:pPr>
                </w:p>
                <w:p w14:paraId="54F300F0" w14:textId="77777777" w:rsidR="00A63825" w:rsidRPr="008F228D" w:rsidRDefault="00A63825" w:rsidP="00D76855">
                  <w:pPr>
                    <w:jc w:val="center"/>
                    <w:rPr>
                      <w:rFonts w:ascii="Times New Roman" w:hAnsi="Times New Roman"/>
                      <w:b/>
                      <w:sz w:val="24"/>
                      <w:szCs w:val="24"/>
                      <w:lang w:val="en-US"/>
                    </w:rPr>
                  </w:pPr>
                </w:p>
                <w:p w14:paraId="0977D946" w14:textId="58BCC194" w:rsidR="00A63825" w:rsidRPr="008F228D" w:rsidRDefault="006A042C" w:rsidP="00D76855">
                  <w:pPr>
                    <w:jc w:val="center"/>
                    <w:rPr>
                      <w:rFonts w:ascii="Times New Roman" w:hAnsi="Times New Roman"/>
                      <w:sz w:val="24"/>
                      <w:szCs w:val="24"/>
                      <w:lang w:val="en-US"/>
                    </w:rPr>
                  </w:pPr>
                  <w:r w:rsidRPr="008F228D">
                    <w:rPr>
                      <w:rFonts w:ascii="Times New Roman" w:hAnsi="Times New Roman"/>
                      <w:sz w:val="24"/>
                      <w:szCs w:val="24"/>
                      <w:lang w:val="en-US"/>
                    </w:rPr>
                    <w:t>muhr</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sana</w:t>
                  </w:r>
                  <w:r w:rsidR="00A63825" w:rsidRPr="008F228D">
                    <w:rPr>
                      <w:rFonts w:ascii="Times New Roman" w:hAnsi="Times New Roman"/>
                      <w:sz w:val="24"/>
                      <w:szCs w:val="24"/>
                      <w:lang w:val="en-US"/>
                    </w:rPr>
                    <w:t xml:space="preserve"> ___ ____ </w:t>
                  </w:r>
                  <w:r w:rsidR="00A63825" w:rsidRPr="008F228D">
                    <w:rPr>
                      <w:rFonts w:ascii="Times New Roman" w:hAnsi="Times New Roman"/>
                      <w:sz w:val="24"/>
                      <w:szCs w:val="24"/>
                      <w:lang w:val="uz-Cyrl-UZ"/>
                    </w:rPr>
                    <w:t>20___</w:t>
                  </w:r>
                  <w:r w:rsidR="00A63825" w:rsidRPr="008F228D">
                    <w:rPr>
                      <w:rFonts w:ascii="Times New Roman" w:hAnsi="Times New Roman"/>
                      <w:sz w:val="24"/>
                      <w:szCs w:val="24"/>
                      <w:lang w:val="en-US"/>
                    </w:rPr>
                    <w:t xml:space="preserve"> </w:t>
                  </w:r>
                  <w:r w:rsidRPr="008F228D">
                    <w:rPr>
                      <w:rFonts w:ascii="Times New Roman" w:hAnsi="Times New Roman"/>
                      <w:sz w:val="24"/>
                      <w:szCs w:val="24"/>
                      <w:lang w:val="en-US"/>
                    </w:rPr>
                    <w:t>y</w:t>
                  </w:r>
                  <w:r w:rsidR="00A63825" w:rsidRPr="008F228D">
                    <w:rPr>
                      <w:rFonts w:ascii="Times New Roman" w:hAnsi="Times New Roman"/>
                      <w:sz w:val="24"/>
                      <w:szCs w:val="24"/>
                      <w:lang w:val="en-US"/>
                    </w:rPr>
                    <w:t>.</w:t>
                  </w:r>
                </w:p>
                <w:p w14:paraId="55D6FCFD" w14:textId="77777777" w:rsidR="00A63825" w:rsidRPr="008F228D"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33B45658" w14:textId="6180E3B2" w:rsidR="00A63825" w:rsidRPr="008F228D" w:rsidRDefault="006A042C" w:rsidP="00D76855">
                  <w:pPr>
                    <w:rPr>
                      <w:rFonts w:ascii="Times New Roman" w:hAnsi="Times New Roman"/>
                      <w:b/>
                      <w:sz w:val="24"/>
                      <w:szCs w:val="24"/>
                      <w:lang w:val="en-US"/>
                    </w:rPr>
                  </w:pPr>
                  <w:r w:rsidRPr="008F228D">
                    <w:rPr>
                      <w:rFonts w:ascii="Times New Roman" w:hAnsi="Times New Roman"/>
                      <w:b/>
                      <w:sz w:val="24"/>
                      <w:szCs w:val="24"/>
                      <w:lang w:val="uz-Cyrl-UZ"/>
                    </w:rPr>
                    <w:t>Direktor</w:t>
                  </w:r>
                  <w:r w:rsidR="00A63825" w:rsidRPr="008F228D">
                    <w:rPr>
                      <w:rFonts w:ascii="Times New Roman" w:hAnsi="Times New Roman"/>
                      <w:b/>
                      <w:sz w:val="24"/>
                      <w:szCs w:val="24"/>
                      <w:lang w:val="uz-Cyrl-UZ"/>
                    </w:rPr>
                    <w:t xml:space="preserve">  ___________</w:t>
                  </w:r>
                  <w:r w:rsidR="00A63825" w:rsidRPr="008F228D">
                    <w:rPr>
                      <w:rFonts w:ascii="Times New Roman" w:hAnsi="Times New Roman"/>
                      <w:b/>
                      <w:sz w:val="24"/>
                      <w:szCs w:val="24"/>
                      <w:lang w:val="en-US"/>
                    </w:rPr>
                    <w:t>___</w:t>
                  </w:r>
                  <w:r w:rsidR="00A63825" w:rsidRPr="008F228D">
                    <w:rPr>
                      <w:rFonts w:ascii="Times New Roman" w:hAnsi="Times New Roman"/>
                      <w:b/>
                      <w:sz w:val="24"/>
                      <w:szCs w:val="24"/>
                      <w:lang w:val="uz-Cyrl-UZ"/>
                    </w:rPr>
                    <w:t xml:space="preserve"> </w:t>
                  </w:r>
                </w:p>
                <w:p w14:paraId="28613F0B" w14:textId="77777777" w:rsidR="00A63825" w:rsidRPr="008F228D" w:rsidRDefault="00A63825" w:rsidP="00D76855">
                  <w:pPr>
                    <w:rPr>
                      <w:rFonts w:ascii="Times New Roman" w:hAnsi="Times New Roman"/>
                      <w:b/>
                      <w:sz w:val="24"/>
                      <w:szCs w:val="24"/>
                      <w:lang w:val="uz-Cyrl-UZ"/>
                    </w:rPr>
                  </w:pPr>
                </w:p>
                <w:p w14:paraId="35BC5101" w14:textId="2A9A3D43" w:rsidR="00A63825" w:rsidRPr="008F228D" w:rsidRDefault="006A042C" w:rsidP="00D76855">
                  <w:pPr>
                    <w:rPr>
                      <w:rFonts w:ascii="Times New Roman" w:hAnsi="Times New Roman"/>
                      <w:b/>
                      <w:sz w:val="24"/>
                      <w:szCs w:val="24"/>
                      <w:lang w:val="uz-Cyrl-UZ"/>
                    </w:rPr>
                  </w:pPr>
                  <w:r w:rsidRPr="008F228D">
                    <w:rPr>
                      <w:rFonts w:ascii="Times New Roman" w:hAnsi="Times New Roman"/>
                      <w:b/>
                      <w:sz w:val="24"/>
                      <w:szCs w:val="24"/>
                      <w:lang w:val="uz-Cyrl-UZ"/>
                    </w:rPr>
                    <w:t>Bosh</w:t>
                  </w:r>
                  <w:r w:rsidR="00A63825" w:rsidRPr="008F228D">
                    <w:rPr>
                      <w:rFonts w:ascii="Times New Roman" w:hAnsi="Times New Roman"/>
                      <w:b/>
                      <w:sz w:val="24"/>
                      <w:szCs w:val="24"/>
                      <w:lang w:val="uz-Cyrl-UZ"/>
                    </w:rPr>
                    <w:t xml:space="preserve"> </w:t>
                  </w:r>
                  <w:r w:rsidRPr="008F228D">
                    <w:rPr>
                      <w:rFonts w:ascii="Times New Roman" w:hAnsi="Times New Roman"/>
                      <w:b/>
                      <w:sz w:val="24"/>
                      <w:szCs w:val="24"/>
                      <w:lang w:val="uz-Cyrl-UZ"/>
                    </w:rPr>
                    <w:t>buxgalter</w:t>
                  </w:r>
                  <w:r w:rsidR="00A63825" w:rsidRPr="008F228D">
                    <w:rPr>
                      <w:rFonts w:ascii="Times New Roman" w:hAnsi="Times New Roman"/>
                      <w:b/>
                      <w:sz w:val="24"/>
                      <w:szCs w:val="24"/>
                      <w:lang w:val="uz-Cyrl-UZ"/>
                    </w:rPr>
                    <w:t xml:space="preserve">  ______</w:t>
                  </w:r>
                  <w:r w:rsidR="00A63825" w:rsidRPr="008F228D">
                    <w:rPr>
                      <w:rFonts w:ascii="Times New Roman" w:hAnsi="Times New Roman"/>
                      <w:b/>
                      <w:sz w:val="24"/>
                      <w:szCs w:val="24"/>
                      <w:lang w:val="en-US"/>
                    </w:rPr>
                    <w:t xml:space="preserve">___ </w:t>
                  </w:r>
                </w:p>
                <w:p w14:paraId="147C5C32" w14:textId="77777777" w:rsidR="00A63825" w:rsidRPr="008F228D" w:rsidRDefault="00A63825" w:rsidP="00D76855">
                  <w:pPr>
                    <w:rPr>
                      <w:rFonts w:ascii="Times New Roman" w:hAnsi="Times New Roman"/>
                      <w:b/>
                      <w:sz w:val="24"/>
                      <w:szCs w:val="24"/>
                      <w:lang w:val="uz-Cyrl-UZ"/>
                    </w:rPr>
                  </w:pPr>
                </w:p>
                <w:p w14:paraId="01E9B2EC" w14:textId="77777777" w:rsidR="00A63825" w:rsidRPr="008F228D" w:rsidRDefault="00A63825" w:rsidP="00D76855">
                  <w:pPr>
                    <w:rPr>
                      <w:rFonts w:ascii="Times New Roman" w:hAnsi="Times New Roman"/>
                      <w:b/>
                      <w:sz w:val="24"/>
                      <w:szCs w:val="24"/>
                      <w:lang w:val="uz-Cyrl-UZ"/>
                    </w:rPr>
                  </w:pPr>
                </w:p>
                <w:p w14:paraId="7D81C985" w14:textId="77777777" w:rsidR="00A63825" w:rsidRPr="008F228D" w:rsidRDefault="00A63825" w:rsidP="00D76855">
                  <w:pPr>
                    <w:jc w:val="center"/>
                    <w:rPr>
                      <w:rFonts w:ascii="Times New Roman" w:hAnsi="Times New Roman"/>
                      <w:b/>
                      <w:sz w:val="24"/>
                      <w:szCs w:val="24"/>
                      <w:lang w:val="uz-Cyrl-UZ"/>
                    </w:rPr>
                  </w:pPr>
                </w:p>
                <w:p w14:paraId="771CDF96" w14:textId="3266BFA6" w:rsidR="00A63825" w:rsidRPr="00A63825" w:rsidRDefault="006A042C" w:rsidP="00D76855">
                  <w:pPr>
                    <w:jc w:val="center"/>
                    <w:rPr>
                      <w:rFonts w:ascii="Times New Roman" w:hAnsi="Times New Roman"/>
                      <w:sz w:val="24"/>
                      <w:szCs w:val="24"/>
                      <w:lang w:val="uz-Cyrl-UZ"/>
                    </w:rPr>
                  </w:pPr>
                  <w:r w:rsidRPr="008F228D">
                    <w:rPr>
                      <w:rFonts w:ascii="Times New Roman" w:hAnsi="Times New Roman"/>
                      <w:sz w:val="24"/>
                      <w:szCs w:val="24"/>
                      <w:lang w:val="uz-Cyrl-UZ"/>
                    </w:rPr>
                    <w:t>muhr</w:t>
                  </w:r>
                  <w:r w:rsidR="00A63825" w:rsidRPr="008F228D">
                    <w:rPr>
                      <w:rFonts w:ascii="Times New Roman" w:hAnsi="Times New Roman"/>
                      <w:sz w:val="24"/>
                      <w:szCs w:val="24"/>
                      <w:lang w:val="uz-Cyrl-UZ"/>
                    </w:rPr>
                    <w:t xml:space="preserve">, </w:t>
                  </w:r>
                  <w:r w:rsidRPr="008F228D">
                    <w:rPr>
                      <w:rFonts w:ascii="Times New Roman" w:hAnsi="Times New Roman"/>
                      <w:sz w:val="24"/>
                      <w:szCs w:val="24"/>
                      <w:lang w:val="uz-Cyrl-UZ"/>
                    </w:rPr>
                    <w:t>sana</w:t>
                  </w:r>
                  <w:r w:rsidR="00A63825" w:rsidRPr="008F228D">
                    <w:rPr>
                      <w:rFonts w:ascii="Times New Roman" w:hAnsi="Times New Roman"/>
                      <w:sz w:val="24"/>
                      <w:szCs w:val="24"/>
                      <w:lang w:val="uz-Cyrl-UZ"/>
                    </w:rPr>
                    <w:t xml:space="preserve"> ___ ____ 20___ </w:t>
                  </w:r>
                  <w:r w:rsidRPr="008F228D">
                    <w:rPr>
                      <w:rFonts w:ascii="Times New Roman" w:hAnsi="Times New Roman"/>
                      <w:sz w:val="24"/>
                      <w:szCs w:val="24"/>
                      <w:lang w:val="uz-Cyrl-UZ"/>
                    </w:rPr>
                    <w:t>y</w:t>
                  </w:r>
                  <w:r w:rsidR="00A63825" w:rsidRPr="008F228D">
                    <w:rPr>
                      <w:rFonts w:ascii="Times New Roman" w:hAnsi="Times New Roman"/>
                      <w:sz w:val="24"/>
                      <w:szCs w:val="24"/>
                      <w:lang w:val="uz-Cyrl-UZ"/>
                    </w:rPr>
                    <w:t>.</w:t>
                  </w:r>
                </w:p>
              </w:tc>
            </w:tr>
          </w:tbl>
          <w:p w14:paraId="72DC62C1" w14:textId="77777777" w:rsidR="00A63825" w:rsidRPr="00C57F84" w:rsidRDefault="00A63825" w:rsidP="00D76855">
            <w:pPr>
              <w:spacing w:after="200"/>
              <w:jc w:val="center"/>
              <w:rPr>
                <w:rFonts w:ascii="Times New Roman" w:hAnsi="Times New Roman"/>
                <w:b/>
                <w:sz w:val="24"/>
                <w:szCs w:val="24"/>
                <w:lang w:val="en-US"/>
              </w:rPr>
            </w:pPr>
          </w:p>
        </w:tc>
      </w:tr>
    </w:tbl>
    <w:p w14:paraId="7120FCEA" w14:textId="77777777" w:rsidR="006B3808" w:rsidRPr="00C57F84" w:rsidRDefault="006B3808">
      <w:pPr>
        <w:rPr>
          <w:rFonts w:ascii="Times New Roman" w:hAnsi="Times New Roman"/>
          <w:sz w:val="24"/>
          <w:szCs w:val="24"/>
          <w:lang w:val="en-US"/>
        </w:rPr>
      </w:pPr>
    </w:p>
    <w:sectPr w:rsidR="006B3808" w:rsidRPr="00C57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F24C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lang w:val="uz-Cyrl-U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DE34C22"/>
    <w:multiLevelType w:val="multilevel"/>
    <w:tmpl w:val="40383496"/>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 w:numId="9" w16cid:durableId="2083138064">
    <w:abstractNumId w:val="8"/>
  </w:num>
  <w:num w:numId="10" w16cid:durableId="123354385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tanbek A. Bekmuratov">
    <w15:presenceInfo w15:providerId="AD" w15:userId="S-1-5-21-567723916-1782392777-2211197970-17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065BA"/>
    <w:rsid w:val="0004305C"/>
    <w:rsid w:val="00070B24"/>
    <w:rsid w:val="00080517"/>
    <w:rsid w:val="000814F6"/>
    <w:rsid w:val="000A035A"/>
    <w:rsid w:val="001A2CCB"/>
    <w:rsid w:val="001F2567"/>
    <w:rsid w:val="0021054C"/>
    <w:rsid w:val="002524A8"/>
    <w:rsid w:val="00277664"/>
    <w:rsid w:val="002E79B1"/>
    <w:rsid w:val="00344D1C"/>
    <w:rsid w:val="003E684B"/>
    <w:rsid w:val="00450819"/>
    <w:rsid w:val="00477D4E"/>
    <w:rsid w:val="0048589F"/>
    <w:rsid w:val="005300C4"/>
    <w:rsid w:val="00533144"/>
    <w:rsid w:val="005C7C8A"/>
    <w:rsid w:val="005F1096"/>
    <w:rsid w:val="00635EF7"/>
    <w:rsid w:val="0065011A"/>
    <w:rsid w:val="006A042C"/>
    <w:rsid w:val="006B3808"/>
    <w:rsid w:val="0074745C"/>
    <w:rsid w:val="00755698"/>
    <w:rsid w:val="007644D3"/>
    <w:rsid w:val="00826935"/>
    <w:rsid w:val="008616DE"/>
    <w:rsid w:val="00875DBE"/>
    <w:rsid w:val="008F228D"/>
    <w:rsid w:val="0099382B"/>
    <w:rsid w:val="009C4694"/>
    <w:rsid w:val="009C7199"/>
    <w:rsid w:val="009F647D"/>
    <w:rsid w:val="009F75B5"/>
    <w:rsid w:val="00A2225E"/>
    <w:rsid w:val="00A63825"/>
    <w:rsid w:val="00AB2F90"/>
    <w:rsid w:val="00AC6190"/>
    <w:rsid w:val="00AE080C"/>
    <w:rsid w:val="00B30C02"/>
    <w:rsid w:val="00B71BC2"/>
    <w:rsid w:val="00B73BE5"/>
    <w:rsid w:val="00B76766"/>
    <w:rsid w:val="00B9429C"/>
    <w:rsid w:val="00BC6579"/>
    <w:rsid w:val="00BE6B72"/>
    <w:rsid w:val="00BF3ED3"/>
    <w:rsid w:val="00C547B0"/>
    <w:rsid w:val="00C57F84"/>
    <w:rsid w:val="00C7391D"/>
    <w:rsid w:val="00D42574"/>
    <w:rsid w:val="00D557D2"/>
    <w:rsid w:val="00D665B4"/>
    <w:rsid w:val="00D80A19"/>
    <w:rsid w:val="00D905D2"/>
    <w:rsid w:val="00DE4F47"/>
    <w:rsid w:val="00E25DAC"/>
    <w:rsid w:val="00E30A9B"/>
    <w:rsid w:val="00EA05E4"/>
    <w:rsid w:val="00EB7532"/>
    <w:rsid w:val="00EF6225"/>
    <w:rsid w:val="00F1760C"/>
    <w:rsid w:val="00F24222"/>
    <w:rsid w:val="00F4549D"/>
    <w:rsid w:val="00F62B98"/>
    <w:rsid w:val="00F87812"/>
    <w:rsid w:val="00F960B8"/>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BF3ED3"/>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6107</Words>
  <Characters>34813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2</cp:revision>
  <dcterms:created xsi:type="dcterms:W3CDTF">2025-12-24T09:45:00Z</dcterms:created>
  <dcterms:modified xsi:type="dcterms:W3CDTF">2025-12-24T09:45:00Z</dcterms:modified>
</cp:coreProperties>
</file>